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21C7" w14:textId="06070755" w:rsidR="00A24CDD" w:rsidRDefault="00A24CDD" w:rsidP="00A24CDD">
      <w:pPr>
        <w:ind w:left="3600" w:firstLine="720"/>
        <w:jc w:val="both"/>
        <w:rPr>
          <w:rFonts w:ascii="Calibri" w:eastAsiaTheme="minorEastAsia" w:hAnsi="Calibri" w:cs="Calibri"/>
          <w:b/>
          <w:sz w:val="32"/>
          <w:lang w:val="en-US" w:eastAsia="ja-JP"/>
        </w:rPr>
      </w:pPr>
      <w:r w:rsidRPr="001A072E">
        <w:rPr>
          <w:rFonts w:ascii="Calibri" w:hAnsi="Calibri" w:cs="Calibri"/>
          <w:noProof/>
          <w:sz w:val="36"/>
          <w:lang w:eastAsia="en-GB"/>
        </w:rPr>
        <w:drawing>
          <wp:anchor distT="0" distB="0" distL="114300" distR="114300" simplePos="0" relativeHeight="251659264" behindDoc="1" locked="0" layoutInCell="1" allowOverlap="1" wp14:anchorId="63D84F5A" wp14:editId="479D9C24">
            <wp:simplePos x="0" y="0"/>
            <wp:positionH relativeFrom="column">
              <wp:posOffset>-284672</wp:posOffset>
            </wp:positionH>
            <wp:positionV relativeFrom="paragraph">
              <wp:posOffset>312</wp:posOffset>
            </wp:positionV>
            <wp:extent cx="1699260" cy="1654810"/>
            <wp:effectExtent l="0" t="0" r="0" b="2540"/>
            <wp:wrapTight wrapText="bothSides">
              <wp:wrapPolygon edited="0">
                <wp:start x="7022" y="0"/>
                <wp:lineTo x="2179" y="746"/>
                <wp:lineTo x="242" y="1741"/>
                <wp:lineTo x="726" y="7957"/>
                <wp:lineTo x="1695" y="11936"/>
                <wp:lineTo x="3874" y="15914"/>
                <wp:lineTo x="7749" y="19893"/>
                <wp:lineTo x="9444" y="21136"/>
                <wp:lineTo x="9686" y="21384"/>
                <wp:lineTo x="11381" y="21384"/>
                <wp:lineTo x="11623" y="21136"/>
                <wp:lineTo x="13561" y="19893"/>
                <wp:lineTo x="17435" y="15914"/>
                <wp:lineTo x="19614" y="11936"/>
                <wp:lineTo x="20825" y="7957"/>
                <wp:lineTo x="21309" y="1741"/>
                <wp:lineTo x="18888" y="497"/>
                <wp:lineTo x="14287" y="0"/>
                <wp:lineTo x="70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x logo.gif"/>
                    <pic:cNvPicPr/>
                  </pic:nvPicPr>
                  <pic:blipFill rotWithShape="1">
                    <a:blip r:embed="rId11">
                      <a:extLst>
                        <a:ext uri="{28A0092B-C50C-407E-A947-70E740481C1C}">
                          <a14:useLocalDpi xmlns:a14="http://schemas.microsoft.com/office/drawing/2010/main" val="0"/>
                        </a:ext>
                      </a:extLst>
                    </a:blip>
                    <a:srcRect b="16507"/>
                    <a:stretch/>
                  </pic:blipFill>
                  <pic:spPr bwMode="auto">
                    <a:xfrm>
                      <a:off x="0" y="0"/>
                      <a:ext cx="1699260" cy="1654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heme="minorEastAsia" w:hAnsi="Calibri" w:cs="Calibri"/>
          <w:b/>
          <w:sz w:val="32"/>
          <w:lang w:val="en-US" w:eastAsia="ja-JP"/>
        </w:rPr>
        <w:t xml:space="preserve">                                    </w:t>
      </w:r>
      <w:del w:id="0" w:author="Jenni Downes" w:date="2021-09-05T13:28:00Z">
        <w:r w:rsidRPr="00DA6390">
          <w:rPr>
            <w:rFonts w:ascii="Calibri" w:hAnsi="Calibri" w:cs="Calibri"/>
            <w:noProof/>
          </w:rPr>
          <w:drawing>
            <wp:inline distT="0" distB="0" distL="0" distR="0" wp14:anchorId="348745A2" wp14:editId="5A6A74EC">
              <wp:extent cx="1423670" cy="17767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670" cy="1776730"/>
                      </a:xfrm>
                      <a:prstGeom prst="rect">
                        <a:avLst/>
                      </a:prstGeom>
                      <a:noFill/>
                      <a:ln>
                        <a:noFill/>
                      </a:ln>
                    </pic:spPr>
                  </pic:pic>
                </a:graphicData>
              </a:graphic>
            </wp:inline>
          </w:drawing>
        </w:r>
      </w:del>
    </w:p>
    <w:sdt>
      <w:sdtPr>
        <w:rPr>
          <w:rFonts w:ascii="Calibri" w:eastAsiaTheme="minorEastAsia" w:hAnsi="Calibri" w:cs="Calibri"/>
          <w:b/>
          <w:sz w:val="32"/>
          <w:lang w:val="en-US" w:eastAsia="ja-JP"/>
        </w:rPr>
        <w:id w:val="-34043007"/>
        <w:docPartObj>
          <w:docPartGallery w:val="Cover Pages"/>
          <w:docPartUnique/>
        </w:docPartObj>
      </w:sdtPr>
      <w:sdtEndPr>
        <w:rPr>
          <w:rFonts w:eastAsiaTheme="majorEastAsia"/>
          <w:b w:val="0"/>
          <w:color w:val="5F5F5F" w:themeColor="accent1" w:themeShade="BF"/>
          <w:sz w:val="80"/>
          <w:szCs w:val="80"/>
        </w:rPr>
      </w:sdtEndPr>
      <w:sdtContent>
        <w:p w14:paraId="6BC10930" w14:textId="48C9FCE1" w:rsidR="00381ACB" w:rsidRPr="001A072E" w:rsidRDefault="000D37BB" w:rsidP="00BD761D">
          <w:pPr>
            <w:jc w:val="both"/>
            <w:rPr>
              <w:rFonts w:ascii="Calibri" w:eastAsiaTheme="minorEastAsia" w:hAnsi="Calibri" w:cs="Calibri"/>
              <w:b/>
              <w:sz w:val="32"/>
              <w:lang w:val="en-US" w:eastAsia="ja-JP"/>
            </w:rPr>
          </w:pPr>
          <w:r w:rsidRPr="001A072E">
            <w:rPr>
              <w:rFonts w:ascii="Calibri" w:eastAsiaTheme="majorEastAsia" w:hAnsi="Calibri" w:cs="Calibri"/>
              <w:noProof/>
              <w:sz w:val="80"/>
              <w:szCs w:val="80"/>
              <w:lang w:eastAsia="en-GB"/>
            </w:rPr>
            <mc:AlternateContent>
              <mc:Choice Requires="wps">
                <w:drawing>
                  <wp:inline distT="0" distB="0" distL="0" distR="0" wp14:anchorId="1E1CF37A" wp14:editId="57B55DB2">
                    <wp:extent cx="5521222" cy="1348740"/>
                    <wp:effectExtent l="0" t="0" r="0" b="0"/>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222" cy="1348740"/>
                            </a:xfrm>
                            <a:prstGeom prst="bracketPair">
                              <a:avLst>
                                <a:gd name="adj" fmla="val 8051"/>
                              </a:avLst>
                            </a:prstGeom>
                            <a:ln>
                              <a:noFill/>
                              <a:headEnd/>
                              <a:tailEnd/>
                            </a:ln>
                            <a:extLst/>
                          </wps:spPr>
                          <wps:style>
                            <a:lnRef idx="1">
                              <a:schemeClr val="dk1"/>
                            </a:lnRef>
                            <a:fillRef idx="0">
                              <a:schemeClr val="dk1"/>
                            </a:fillRef>
                            <a:effectRef idx="0">
                              <a:schemeClr val="dk1"/>
                            </a:effectRef>
                            <a:fontRef idx="minor">
                              <a:schemeClr val="tx1"/>
                            </a:fontRef>
                          </wps:style>
                          <wps:txbx>
                            <w:txbxContent>
                              <w:p w14:paraId="3CD5F498" w14:textId="77777777" w:rsidR="00BD761D" w:rsidRPr="00BF79A1" w:rsidRDefault="00BD761D" w:rsidP="000D37BB">
                                <w:pPr>
                                  <w:spacing w:after="0"/>
                                  <w:jc w:val="center"/>
                                  <w:rPr>
                                    <w:rStyle w:val="Strong"/>
                                    <w:rFonts w:ascii="Arial" w:hAnsi="Arial" w:cs="Arial"/>
                                    <w:sz w:val="72"/>
                                  </w:rPr>
                                </w:pPr>
                                <w:r>
                                  <w:rPr>
                                    <w:rStyle w:val="Strong"/>
                                    <w:rFonts w:ascii="Arial" w:hAnsi="Arial" w:cs="Arial"/>
                                    <w:sz w:val="72"/>
                                  </w:rPr>
                                  <w:t>St Francis Xavier Catholic Primary School</w:t>
                                </w:r>
                              </w:p>
                            </w:txbxContent>
                          </wps:txbx>
                          <wps:bodyPr rot="0" vert="horz" wrap="square" lIns="45720" tIns="45720" rIns="45720" bIns="45720" anchor="ctr" anchorCtr="0" upright="1">
                            <a:noAutofit/>
                          </wps:bodyPr>
                        </wps:wsp>
                      </a:graphicData>
                    </a:graphic>
                  </wp:inline>
                </w:drawing>
              </mc:Choice>
              <mc:Fallback>
                <w:pict>
                  <v:shapetype w14:anchorId="1E1CF3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434.75pt;height:10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" adj="1739" stroked="f">
                    <v:textbox inset="3.6pt,,3.6pt">
                      <w:txbxContent>
                        <w:p w14:paraId="3CD5F498" w14:textId="77777777" w:rsidR="00BD761D" w:rsidRPr="00BF79A1" w:rsidRDefault="00BD761D" w:rsidP="000D37BB">
                          <w:pPr>
                            <w:spacing w:after="0"/>
                            <w:jc w:val="center"/>
                            <w:rPr>
                              <w:rStyle w:val="Strong"/>
                              <w:rFonts w:ascii="Arial" w:hAnsi="Arial" w:cs="Arial"/>
                              <w:sz w:val="72"/>
                            </w:rPr>
                          </w:pPr>
                          <w:r>
                            <w:rPr>
                              <w:rStyle w:val="Strong"/>
                              <w:rFonts w:ascii="Arial" w:hAnsi="Arial" w:cs="Arial"/>
                              <w:sz w:val="72"/>
                            </w:rPr>
                            <w:t>St Francis Xavier Catholic Primary School</w:t>
                          </w:r>
                        </w:p>
                      </w:txbxContent>
                    </v:textbox>
                    <w10:anchorlock/>
                  </v:shape>
                </w:pict>
              </mc:Fallback>
            </mc:AlternateContent>
          </w:r>
        </w:p>
        <w:p w14:paraId="7715347F" w14:textId="32347AE9" w:rsidR="003A25D8" w:rsidRPr="001A072E" w:rsidRDefault="003A25D8" w:rsidP="00BD761D">
          <w:pPr>
            <w:jc w:val="both"/>
            <w:rPr>
              <w:rFonts w:ascii="Calibri" w:eastAsiaTheme="majorEastAsia" w:hAnsi="Calibri" w:cs="Calibri"/>
              <w:sz w:val="80"/>
              <w:szCs w:val="80"/>
              <w:lang w:val="en-US" w:eastAsia="ja-JP"/>
            </w:rPr>
          </w:pPr>
        </w:p>
        <w:p w14:paraId="038BDEB5" w14:textId="77777777" w:rsidR="00491416" w:rsidRPr="001A072E" w:rsidRDefault="00491416" w:rsidP="00BD761D">
          <w:pPr>
            <w:jc w:val="both"/>
            <w:rPr>
              <w:rFonts w:ascii="Calibri" w:eastAsiaTheme="majorEastAsia" w:hAnsi="Calibri" w:cs="Calibri"/>
              <w:sz w:val="80"/>
              <w:szCs w:val="80"/>
              <w:lang w:val="en-US" w:eastAsia="ja-JP"/>
            </w:rPr>
          </w:pPr>
        </w:p>
        <w:p w14:paraId="0E09EFF5" w14:textId="77777777" w:rsidR="00AD4155" w:rsidRPr="001A072E" w:rsidRDefault="00AD4155" w:rsidP="00BD761D">
          <w:pPr>
            <w:jc w:val="both"/>
            <w:rPr>
              <w:rFonts w:ascii="Calibri" w:hAnsi="Calibri" w:cs="Calibri"/>
            </w:rPr>
          </w:pPr>
          <w:bookmarkStart w:id="1" w:name="_GoBack"/>
          <w:bookmarkEnd w:id="1"/>
        </w:p>
        <w:p w14:paraId="2E47364A" w14:textId="77777777" w:rsidR="000D37BB" w:rsidRPr="001A072E" w:rsidRDefault="000D37BB" w:rsidP="00BD761D">
          <w:pPr>
            <w:jc w:val="both"/>
            <w:rPr>
              <w:rFonts w:ascii="Calibri" w:eastAsiaTheme="majorEastAsia" w:hAnsi="Calibri" w:cs="Calibri"/>
              <w:color w:val="000000" w:themeColor="text1"/>
              <w:sz w:val="72"/>
              <w:szCs w:val="80"/>
              <w:lang w:eastAsia="ja-JP"/>
            </w:rPr>
          </w:pPr>
        </w:p>
        <w:p w14:paraId="7CFA75C4" w14:textId="77777777" w:rsidR="000D37BB" w:rsidRPr="001A072E" w:rsidRDefault="000D37BB" w:rsidP="00BD761D">
          <w:pPr>
            <w:jc w:val="both"/>
            <w:rPr>
              <w:rFonts w:ascii="Calibri" w:eastAsiaTheme="majorEastAsia" w:hAnsi="Calibri" w:cs="Calibri"/>
              <w:color w:val="000000" w:themeColor="text1"/>
              <w:sz w:val="72"/>
              <w:szCs w:val="80"/>
              <w:lang w:eastAsia="ja-JP"/>
            </w:rPr>
          </w:pPr>
        </w:p>
        <w:p w14:paraId="6B7F5FC9" w14:textId="77777777" w:rsidR="00BD55E4" w:rsidRPr="001A072E" w:rsidRDefault="00AD4155" w:rsidP="00BD761D">
          <w:pPr>
            <w:jc w:val="both"/>
            <w:rPr>
              <w:rFonts w:ascii="Calibri" w:eastAsiaTheme="majorEastAsia" w:hAnsi="Calibri" w:cs="Calibri"/>
              <w:color w:val="000000" w:themeColor="text1"/>
              <w:sz w:val="72"/>
              <w:szCs w:val="80"/>
              <w:lang w:val="en-US" w:eastAsia="ja-JP"/>
            </w:rPr>
          </w:pPr>
          <w:r w:rsidRPr="001A072E">
            <w:rPr>
              <w:rFonts w:ascii="Calibri" w:eastAsiaTheme="majorEastAsia" w:hAnsi="Calibri" w:cs="Calibri"/>
              <w:noProof/>
              <w:color w:val="000000" w:themeColor="text1"/>
              <w:sz w:val="72"/>
              <w:szCs w:val="80"/>
              <w:lang w:eastAsia="en-GB"/>
            </w:rPr>
            <mc:AlternateContent>
              <mc:Choice Requires="wps">
                <w:drawing>
                  <wp:anchor distT="0" distB="0" distL="114300" distR="114300" simplePos="0" relativeHeight="251657216" behindDoc="0" locked="0" layoutInCell="1" allowOverlap="1" wp14:anchorId="670F6260" wp14:editId="543DF0CA">
                    <wp:simplePos x="0" y="0"/>
                    <wp:positionH relativeFrom="column">
                      <wp:posOffset>-341644</wp:posOffset>
                    </wp:positionH>
                    <wp:positionV relativeFrom="paragraph">
                      <wp:posOffset>602252</wp:posOffset>
                    </wp:positionV>
                    <wp:extent cx="6296660" cy="1"/>
                    <wp:effectExtent l="0" t="0" r="27940" b="19050"/>
                    <wp:wrapNone/>
                    <wp:docPr id="17" name="Straight Connector 17"/>
                    <wp:cNvGraphicFramePr/>
                    <a:graphic xmlns:a="http://schemas.openxmlformats.org/drawingml/2006/main">
                      <a:graphicData uri="http://schemas.microsoft.com/office/word/2010/wordprocessingShape">
                        <wps:wsp>
                          <wps:cNvCnPr/>
                          <wps:spPr>
                            <a:xfrm flipV="1">
                              <a:off x="0" y="0"/>
                              <a:ext cx="629666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298DAF" id="Straight Connector 17"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pt,47.4pt" to="468.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" strokecolor="black [3040]"/>
                </w:pict>
              </mc:Fallback>
            </mc:AlternateContent>
          </w:r>
          <w:r w:rsidR="00C11909" w:rsidRPr="001A072E">
            <w:rPr>
              <w:rFonts w:ascii="Calibri" w:eastAsiaTheme="majorEastAsia" w:hAnsi="Calibri" w:cs="Calibri"/>
              <w:color w:val="000000" w:themeColor="text1"/>
              <w:sz w:val="72"/>
              <w:szCs w:val="80"/>
              <w:lang w:eastAsia="ja-JP"/>
            </w:rPr>
            <w:t>Supporting Pupils with Medical Conditions</w:t>
          </w:r>
          <w:r w:rsidR="00800008" w:rsidRPr="001A072E">
            <w:rPr>
              <w:rFonts w:ascii="Calibri" w:eastAsiaTheme="majorEastAsia" w:hAnsi="Calibri" w:cs="Calibri"/>
              <w:color w:val="000000" w:themeColor="text1"/>
              <w:sz w:val="72"/>
              <w:szCs w:val="80"/>
              <w:lang w:val="en-US" w:eastAsia="ja-JP"/>
            </w:rPr>
            <w:t xml:space="preserve"> </w:t>
          </w:r>
          <w:r w:rsidR="00B0737B" w:rsidRPr="001A072E">
            <w:rPr>
              <w:rFonts w:ascii="Calibri" w:eastAsiaTheme="majorEastAsia" w:hAnsi="Calibri" w:cs="Calibri"/>
              <w:color w:val="000000" w:themeColor="text1"/>
              <w:sz w:val="72"/>
              <w:szCs w:val="80"/>
              <w:lang w:val="en-US" w:eastAsia="ja-JP"/>
            </w:rPr>
            <w:t>Policy</w:t>
          </w:r>
        </w:p>
        <w:p w14:paraId="2F84EBF2" w14:textId="20513D57" w:rsidR="000D37BB" w:rsidRPr="001A072E" w:rsidRDefault="001433B2" w:rsidP="00BD761D">
          <w:pPr>
            <w:jc w:val="both"/>
            <w:rPr>
              <w:rFonts w:ascii="Calibri" w:eastAsiaTheme="majorEastAsia" w:hAnsi="Calibri" w:cs="Calibri"/>
              <w:color w:val="000000" w:themeColor="text1"/>
              <w:sz w:val="72"/>
              <w:szCs w:val="80"/>
              <w:lang w:val="en-US" w:eastAsia="ja-JP"/>
            </w:rPr>
          </w:pPr>
          <w:r w:rsidRPr="001A072E">
            <w:rPr>
              <w:rFonts w:ascii="Calibri" w:eastAsiaTheme="majorEastAsia" w:hAnsi="Calibri" w:cs="Calibri"/>
              <w:b/>
              <w:color w:val="000000" w:themeColor="text1"/>
              <w:sz w:val="72"/>
              <w:szCs w:val="80"/>
              <w:lang w:val="en-US" w:eastAsia="ja-JP"/>
            </w:rPr>
            <w:lastRenderedPageBreak/>
            <w:t>September</w:t>
          </w:r>
          <w:r w:rsidR="00BD55E4" w:rsidRPr="001A072E">
            <w:rPr>
              <w:rFonts w:ascii="Calibri" w:eastAsiaTheme="majorEastAsia" w:hAnsi="Calibri" w:cs="Calibri"/>
              <w:color w:val="000000" w:themeColor="text1"/>
              <w:sz w:val="72"/>
              <w:szCs w:val="80"/>
              <w:lang w:val="en-US" w:eastAsia="ja-JP"/>
            </w:rPr>
            <w:t xml:space="preserve"> </w:t>
          </w:r>
          <w:r w:rsidR="00BD55E4" w:rsidRPr="001A072E">
            <w:rPr>
              <w:rFonts w:ascii="Calibri" w:eastAsiaTheme="majorEastAsia" w:hAnsi="Calibri" w:cs="Calibri"/>
              <w:b/>
              <w:color w:val="000000" w:themeColor="text1"/>
              <w:sz w:val="72"/>
              <w:szCs w:val="80"/>
              <w:lang w:val="en-US" w:eastAsia="ja-JP"/>
            </w:rPr>
            <w:t>202</w:t>
          </w:r>
          <w:r w:rsidR="001A072E" w:rsidRPr="001A072E">
            <w:rPr>
              <w:rFonts w:ascii="Calibri" w:eastAsiaTheme="majorEastAsia" w:hAnsi="Calibri" w:cs="Calibri"/>
              <w:b/>
              <w:color w:val="000000" w:themeColor="text1"/>
              <w:sz w:val="72"/>
              <w:szCs w:val="80"/>
              <w:lang w:val="en-US" w:eastAsia="ja-JP"/>
            </w:rPr>
            <w:t>1</w:t>
          </w:r>
        </w:p>
      </w:sdtContent>
    </w:sdt>
    <w:p w14:paraId="195C739D" w14:textId="77777777" w:rsidR="000D37BB" w:rsidRPr="001A072E" w:rsidRDefault="000D37BB" w:rsidP="00BD761D">
      <w:pPr>
        <w:jc w:val="both"/>
        <w:rPr>
          <w:rFonts w:ascii="Calibri" w:hAnsi="Calibri" w:cs="Calibri"/>
          <w:b/>
          <w:sz w:val="32"/>
        </w:rPr>
      </w:pPr>
    </w:p>
    <w:p w14:paraId="0ACC1991" w14:textId="77777777" w:rsidR="00BD761D" w:rsidRPr="001A072E" w:rsidRDefault="00BD761D" w:rsidP="00BD761D">
      <w:pPr>
        <w:jc w:val="both"/>
        <w:rPr>
          <w:rFonts w:ascii="Calibri" w:hAnsi="Calibri" w:cs="Calibri"/>
          <w:b/>
          <w:sz w:val="32"/>
        </w:rPr>
      </w:pPr>
    </w:p>
    <w:p w14:paraId="52FD86BF" w14:textId="77777777" w:rsidR="00AD4155" w:rsidRPr="001A072E" w:rsidRDefault="00AD4155" w:rsidP="00BD761D">
      <w:pPr>
        <w:jc w:val="both"/>
        <w:rPr>
          <w:rFonts w:ascii="Calibri" w:eastAsiaTheme="majorEastAsia" w:hAnsi="Calibri" w:cs="Calibri"/>
          <w:color w:val="5F5F5F" w:themeColor="accent1" w:themeShade="BF"/>
          <w:sz w:val="80"/>
          <w:szCs w:val="80"/>
          <w:lang w:val="en-US" w:eastAsia="ja-JP"/>
        </w:rPr>
      </w:pPr>
      <w:r w:rsidRPr="001A072E">
        <w:rPr>
          <w:rFonts w:ascii="Calibri" w:hAnsi="Calibri" w:cs="Calibri"/>
          <w:b/>
          <w:sz w:val="32"/>
        </w:rPr>
        <w:t>Contents:</w:t>
      </w:r>
    </w:p>
    <w:p w14:paraId="63273AA1" w14:textId="77777777" w:rsidR="00AD4155" w:rsidRPr="001A072E" w:rsidRDefault="00AD4155" w:rsidP="00BD761D">
      <w:pPr>
        <w:pStyle w:val="ListParagraph"/>
        <w:spacing w:before="120" w:after="120" w:line="320" w:lineRule="exact"/>
        <w:ind w:left="360"/>
        <w:jc w:val="both"/>
        <w:rPr>
          <w:rFonts w:ascii="Calibri" w:hAnsi="Calibri" w:cs="Calibri"/>
          <w:b/>
          <w:sz w:val="32"/>
        </w:rPr>
      </w:pPr>
    </w:p>
    <w:p w14:paraId="73012C3E" w14:textId="77777777" w:rsidR="00AD4155" w:rsidRPr="001A072E" w:rsidRDefault="00DA4E5D" w:rsidP="00BD761D">
      <w:pPr>
        <w:pStyle w:val="ListParagraph"/>
        <w:spacing w:before="120" w:after="120" w:line="320" w:lineRule="exact"/>
        <w:ind w:left="1080"/>
        <w:jc w:val="both"/>
        <w:rPr>
          <w:rStyle w:val="Hyperlink"/>
          <w:rFonts w:ascii="Calibri" w:hAnsi="Calibri" w:cs="Calibri"/>
        </w:rPr>
      </w:pPr>
      <w:r w:rsidRPr="001A072E">
        <w:rPr>
          <w:rFonts w:ascii="Calibri" w:hAnsi="Calibri" w:cs="Calibri"/>
        </w:rPr>
        <w:fldChar w:fldCharType="begin"/>
      </w:r>
      <w:r w:rsidRPr="001A072E">
        <w:rPr>
          <w:rFonts w:ascii="Calibri" w:hAnsi="Calibri" w:cs="Calibri"/>
        </w:rPr>
        <w:instrText xml:space="preserve"> HYPERLINK  \l "_Statement_of_Intent" </w:instrText>
      </w:r>
      <w:r w:rsidRPr="001A072E">
        <w:rPr>
          <w:rFonts w:ascii="Calibri" w:hAnsi="Calibri" w:cs="Calibri"/>
        </w:rPr>
        <w:fldChar w:fldCharType="separate"/>
      </w:r>
      <w:r w:rsidR="00AD4155" w:rsidRPr="001A072E">
        <w:rPr>
          <w:rStyle w:val="Hyperlink"/>
          <w:rFonts w:ascii="Calibri" w:hAnsi="Calibri" w:cs="Calibri"/>
        </w:rPr>
        <w:t>Statement of intent</w:t>
      </w:r>
    </w:p>
    <w:bookmarkStart w:id="2" w:name="b"/>
    <w:p w14:paraId="0F0B4D19" w14:textId="77777777" w:rsidR="008C2CD3" w:rsidRPr="001A072E" w:rsidRDefault="00DA4E5D" w:rsidP="00BD761D">
      <w:pPr>
        <w:pStyle w:val="ListParagraph"/>
        <w:numPr>
          <w:ilvl w:val="0"/>
          <w:numId w:val="1"/>
        </w:numPr>
        <w:spacing w:before="120" w:after="120" w:line="320" w:lineRule="exact"/>
        <w:jc w:val="both"/>
        <w:rPr>
          <w:rFonts w:ascii="Calibri" w:hAnsi="Calibri" w:cs="Calibri"/>
        </w:rPr>
      </w:pPr>
      <w:r w:rsidRPr="001A072E">
        <w:rPr>
          <w:rFonts w:ascii="Calibri" w:hAnsi="Calibri" w:cs="Calibri"/>
        </w:rPr>
        <w:fldChar w:fldCharType="end"/>
      </w:r>
      <w:hyperlink w:anchor="_Key_roles_and" w:history="1">
        <w:r w:rsidR="00EC1520" w:rsidRPr="001A072E">
          <w:rPr>
            <w:rStyle w:val="Hyperlink"/>
            <w:rFonts w:ascii="Calibri" w:hAnsi="Calibri" w:cs="Calibri"/>
          </w:rPr>
          <w:t>Key roles and responsibilities</w:t>
        </w:r>
      </w:hyperlink>
      <w:bookmarkEnd w:id="2"/>
    </w:p>
    <w:p w14:paraId="3F997440" w14:textId="77777777" w:rsidR="00AD4155" w:rsidRPr="001A072E" w:rsidRDefault="00A24CDD" w:rsidP="00BD761D">
      <w:pPr>
        <w:pStyle w:val="ListParagraph"/>
        <w:numPr>
          <w:ilvl w:val="0"/>
          <w:numId w:val="1"/>
        </w:numPr>
        <w:spacing w:before="120" w:after="120" w:line="320" w:lineRule="exact"/>
        <w:jc w:val="both"/>
        <w:rPr>
          <w:rStyle w:val="Hyperlink"/>
          <w:rFonts w:ascii="Calibri" w:hAnsi="Calibri" w:cs="Calibri"/>
          <w:color w:val="auto"/>
          <w:u w:val="none"/>
        </w:rPr>
      </w:pPr>
      <w:hyperlink w:anchor="_Definitions" w:history="1">
        <w:r w:rsidR="00EC1520" w:rsidRPr="001A072E">
          <w:rPr>
            <w:rStyle w:val="Hyperlink"/>
            <w:rFonts w:ascii="Calibri" w:hAnsi="Calibri" w:cs="Calibri"/>
          </w:rPr>
          <w:t>Definitions</w:t>
        </w:r>
      </w:hyperlink>
    </w:p>
    <w:p w14:paraId="7D0D8F9E" w14:textId="77777777" w:rsidR="0071324A" w:rsidRPr="001A072E" w:rsidRDefault="00A24CDD" w:rsidP="00BD761D">
      <w:pPr>
        <w:pStyle w:val="ListParagraph"/>
        <w:numPr>
          <w:ilvl w:val="0"/>
          <w:numId w:val="1"/>
        </w:numPr>
        <w:spacing w:before="120" w:after="120" w:line="320" w:lineRule="exact"/>
        <w:jc w:val="both"/>
        <w:rPr>
          <w:rFonts w:ascii="Calibri" w:hAnsi="Calibri" w:cs="Calibri"/>
        </w:rPr>
      </w:pPr>
      <w:hyperlink w:anchor="_Training_of_staff_1" w:history="1">
        <w:r w:rsidR="0071324A" w:rsidRPr="001A072E">
          <w:rPr>
            <w:rStyle w:val="Hyperlink"/>
            <w:rFonts w:ascii="Calibri" w:hAnsi="Calibri" w:cs="Calibri"/>
          </w:rPr>
          <w:t>Training of staff</w:t>
        </w:r>
      </w:hyperlink>
    </w:p>
    <w:p w14:paraId="0C4B8E79"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Drug_Education" w:history="1">
        <w:r w:rsidR="00CE4E03" w:rsidRPr="001A072E">
          <w:rPr>
            <w:rStyle w:val="Hyperlink"/>
            <w:rFonts w:ascii="Calibri" w:hAnsi="Calibri" w:cs="Calibri"/>
          </w:rPr>
          <w:t>The role of the child</w:t>
        </w:r>
      </w:hyperlink>
    </w:p>
    <w:p w14:paraId="49A564FD"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Individual_Healthcare_Plans" w:history="1">
        <w:r w:rsidR="00CE4E03" w:rsidRPr="001A072E">
          <w:rPr>
            <w:rStyle w:val="Hyperlink"/>
            <w:rFonts w:ascii="Calibri" w:hAnsi="Calibri" w:cs="Calibri"/>
          </w:rPr>
          <w:t>Individual Healthcare Plans (IHCPs)</w:t>
        </w:r>
      </w:hyperlink>
    </w:p>
    <w:p w14:paraId="69201E1E"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Medicines" w:history="1">
        <w:r w:rsidR="00CE4E03" w:rsidRPr="001A072E">
          <w:rPr>
            <w:rStyle w:val="Hyperlink"/>
            <w:rFonts w:ascii="Calibri" w:hAnsi="Calibri" w:cs="Calibri"/>
          </w:rPr>
          <w:t>Medicines</w:t>
        </w:r>
      </w:hyperlink>
    </w:p>
    <w:p w14:paraId="1030476F"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Emergencies" w:history="1">
        <w:r w:rsidR="00CE4E03" w:rsidRPr="001A072E">
          <w:rPr>
            <w:rStyle w:val="Hyperlink"/>
            <w:rFonts w:ascii="Calibri" w:hAnsi="Calibri" w:cs="Calibri"/>
          </w:rPr>
          <w:t>Emergencies</w:t>
        </w:r>
      </w:hyperlink>
    </w:p>
    <w:p w14:paraId="27311B55"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Avoiding_unacceptable_practice" w:history="1">
        <w:r w:rsidR="00CE4E03" w:rsidRPr="001A072E">
          <w:rPr>
            <w:rStyle w:val="Hyperlink"/>
            <w:rFonts w:ascii="Calibri" w:hAnsi="Calibri" w:cs="Calibri"/>
          </w:rPr>
          <w:t>Avoiding unacceptable practice</w:t>
        </w:r>
      </w:hyperlink>
    </w:p>
    <w:p w14:paraId="21F25396"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Insurance" w:history="1">
        <w:r w:rsidR="00CE4E03" w:rsidRPr="001A072E">
          <w:rPr>
            <w:rStyle w:val="Hyperlink"/>
            <w:rFonts w:ascii="Calibri" w:hAnsi="Calibri" w:cs="Calibri"/>
          </w:rPr>
          <w:t>Insurance</w:t>
        </w:r>
      </w:hyperlink>
    </w:p>
    <w:p w14:paraId="687D74CF" w14:textId="77777777" w:rsidR="00CE4E03" w:rsidRPr="001A072E" w:rsidRDefault="00A24CDD" w:rsidP="00BD761D">
      <w:pPr>
        <w:pStyle w:val="ListParagraph"/>
        <w:numPr>
          <w:ilvl w:val="0"/>
          <w:numId w:val="1"/>
        </w:numPr>
        <w:spacing w:before="120" w:after="120" w:line="320" w:lineRule="exact"/>
        <w:jc w:val="both"/>
        <w:rPr>
          <w:rFonts w:ascii="Calibri" w:hAnsi="Calibri" w:cs="Calibri"/>
        </w:rPr>
      </w:pPr>
      <w:hyperlink w:anchor="_Complaints" w:history="1">
        <w:r w:rsidR="00CE4E03" w:rsidRPr="001A072E">
          <w:rPr>
            <w:rStyle w:val="Hyperlink"/>
            <w:rFonts w:ascii="Calibri" w:hAnsi="Calibri" w:cs="Calibri"/>
          </w:rPr>
          <w:t>Complaints</w:t>
        </w:r>
      </w:hyperlink>
    </w:p>
    <w:p w14:paraId="2FF728CE" w14:textId="77777777" w:rsidR="00EC1520" w:rsidRPr="001A072E" w:rsidRDefault="00A15691" w:rsidP="00BD761D">
      <w:pPr>
        <w:pStyle w:val="ListParagraph"/>
        <w:numPr>
          <w:ilvl w:val="0"/>
          <w:numId w:val="1"/>
        </w:numPr>
        <w:spacing w:before="120" w:after="120" w:line="320" w:lineRule="exact"/>
        <w:jc w:val="both"/>
        <w:rPr>
          <w:rFonts w:ascii="Calibri" w:hAnsi="Calibri" w:cs="Calibri"/>
        </w:rPr>
      </w:pPr>
      <w:r w:rsidRPr="001A072E">
        <w:rPr>
          <w:rFonts w:ascii="Calibri" w:hAnsi="Calibri" w:cs="Calibri"/>
        </w:rPr>
        <w:t>Appendices</w:t>
      </w:r>
    </w:p>
    <w:p w14:paraId="37E52720"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1_–" w:history="1">
        <w:r w:rsidR="00CE4E03" w:rsidRPr="001A072E">
          <w:rPr>
            <w:rStyle w:val="Hyperlink"/>
            <w:rFonts w:ascii="Calibri" w:hAnsi="Calibri" w:cs="Calibri"/>
          </w:rPr>
          <w:t>Individual healthcare plan implementation procedure</w:t>
        </w:r>
      </w:hyperlink>
    </w:p>
    <w:p w14:paraId="6D1ACA9E"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2_-_1" w:history="1">
        <w:r w:rsidR="00CE4E03" w:rsidRPr="001A072E">
          <w:rPr>
            <w:rStyle w:val="Hyperlink"/>
            <w:rFonts w:ascii="Calibri" w:hAnsi="Calibri" w:cs="Calibri"/>
          </w:rPr>
          <w:t>Individual healthcare plan template</w:t>
        </w:r>
      </w:hyperlink>
    </w:p>
    <w:p w14:paraId="37DC00FE"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2_-" w:history="1">
        <w:r w:rsidR="00CE4E03" w:rsidRPr="001A072E">
          <w:rPr>
            <w:rStyle w:val="Hyperlink"/>
            <w:rFonts w:ascii="Calibri" w:hAnsi="Calibri" w:cs="Calibri"/>
          </w:rPr>
          <w:t>Parental agreement for a school to administer medicine template</w:t>
        </w:r>
      </w:hyperlink>
    </w:p>
    <w:p w14:paraId="0E1ED1D7"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3_-" w:history="1">
        <w:r w:rsidR="00CE4E03" w:rsidRPr="001A072E">
          <w:rPr>
            <w:rStyle w:val="Hyperlink"/>
            <w:rFonts w:ascii="Calibri" w:hAnsi="Calibri" w:cs="Calibri"/>
          </w:rPr>
          <w:t>Record of medicine administered to an individual child template</w:t>
        </w:r>
      </w:hyperlink>
    </w:p>
    <w:p w14:paraId="4F64D61C"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4_-" w:history="1">
        <w:r w:rsidR="00CE4E03" w:rsidRPr="001A072E">
          <w:rPr>
            <w:rStyle w:val="Hyperlink"/>
            <w:rFonts w:ascii="Calibri" w:hAnsi="Calibri" w:cs="Calibri"/>
          </w:rPr>
          <w:t>Record of medicine administered to all children</w:t>
        </w:r>
      </w:hyperlink>
    </w:p>
    <w:p w14:paraId="6A76C211"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5_-" w:history="1">
        <w:r w:rsidR="00CE4E03" w:rsidRPr="001A072E">
          <w:rPr>
            <w:rStyle w:val="Hyperlink"/>
            <w:rFonts w:ascii="Calibri" w:hAnsi="Calibri" w:cs="Calibri"/>
          </w:rPr>
          <w:t>Staff training record – administration of medicines</w:t>
        </w:r>
      </w:hyperlink>
    </w:p>
    <w:p w14:paraId="68FFF478"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6_-" w:history="1">
        <w:r w:rsidR="00CE4E03" w:rsidRPr="001A072E">
          <w:rPr>
            <w:rStyle w:val="Hyperlink"/>
            <w:rFonts w:ascii="Calibri" w:hAnsi="Calibri" w:cs="Calibri"/>
          </w:rPr>
          <w:t>Contacting emergency services</w:t>
        </w:r>
      </w:hyperlink>
    </w:p>
    <w:p w14:paraId="3E5287D2" w14:textId="77777777" w:rsidR="00CE4E03" w:rsidRPr="001A072E" w:rsidRDefault="00A24CDD" w:rsidP="00BD761D">
      <w:pPr>
        <w:pStyle w:val="ListParagraph"/>
        <w:numPr>
          <w:ilvl w:val="1"/>
          <w:numId w:val="1"/>
        </w:numPr>
        <w:spacing w:before="120" w:after="120" w:line="320" w:lineRule="exact"/>
        <w:jc w:val="both"/>
        <w:rPr>
          <w:rFonts w:ascii="Calibri" w:hAnsi="Calibri" w:cs="Calibri"/>
        </w:rPr>
      </w:pPr>
      <w:hyperlink w:anchor="_Appendix_7_-" w:history="1">
        <w:r w:rsidR="00CE4E03" w:rsidRPr="001A072E">
          <w:rPr>
            <w:rStyle w:val="Hyperlink"/>
            <w:rFonts w:ascii="Calibri" w:hAnsi="Calibri" w:cs="Calibri"/>
          </w:rPr>
          <w:t>Model letter inviting parents to contribute to individual healthcare plan development</w:t>
        </w:r>
      </w:hyperlink>
    </w:p>
    <w:p w14:paraId="7F315029" w14:textId="77777777" w:rsidR="00AD4155" w:rsidRPr="001A072E" w:rsidRDefault="00AD4155" w:rsidP="00BD761D">
      <w:pPr>
        <w:jc w:val="both"/>
        <w:rPr>
          <w:rFonts w:ascii="Calibri" w:hAnsi="Calibri" w:cs="Calibri"/>
          <w:sz w:val="32"/>
          <w:szCs w:val="32"/>
        </w:rPr>
      </w:pPr>
    </w:p>
    <w:p w14:paraId="21DD4309" w14:textId="77777777" w:rsidR="008C2CD3" w:rsidRPr="001A072E" w:rsidRDefault="008C2CD3" w:rsidP="00BD761D">
      <w:pPr>
        <w:jc w:val="both"/>
        <w:rPr>
          <w:rFonts w:ascii="Calibri" w:hAnsi="Calibri" w:cs="Calibri"/>
          <w:sz w:val="32"/>
          <w:szCs w:val="32"/>
        </w:rPr>
      </w:pPr>
      <w:r w:rsidRPr="001A072E">
        <w:rPr>
          <w:rFonts w:ascii="Calibri" w:hAnsi="Calibri" w:cs="Calibri"/>
          <w:sz w:val="32"/>
          <w:szCs w:val="32"/>
        </w:rPr>
        <w:br w:type="page"/>
      </w:r>
    </w:p>
    <w:p w14:paraId="406179C6" w14:textId="77777777" w:rsidR="00207C5A" w:rsidRPr="001A072E" w:rsidRDefault="00207C5A" w:rsidP="00BD761D">
      <w:pPr>
        <w:pStyle w:val="Heading10"/>
        <w:numPr>
          <w:ilvl w:val="0"/>
          <w:numId w:val="0"/>
        </w:numPr>
        <w:ind w:left="360" w:hanging="360"/>
        <w:jc w:val="both"/>
        <w:rPr>
          <w:rFonts w:ascii="Calibri" w:hAnsi="Calibri" w:cs="Calibri"/>
        </w:rPr>
      </w:pPr>
      <w:bookmarkStart w:id="3" w:name="_Statement_of_Intent"/>
      <w:bookmarkEnd w:id="3"/>
      <w:r w:rsidRPr="001A072E">
        <w:rPr>
          <w:rFonts w:ascii="Calibri" w:hAnsi="Calibri" w:cs="Calibri"/>
        </w:rPr>
        <w:lastRenderedPageBreak/>
        <w:t xml:space="preserve">Statement of </w:t>
      </w:r>
      <w:r w:rsidR="005E53BA" w:rsidRPr="001A072E">
        <w:rPr>
          <w:rFonts w:ascii="Calibri" w:hAnsi="Calibri" w:cs="Calibri"/>
        </w:rPr>
        <w:t>i</w:t>
      </w:r>
      <w:r w:rsidRPr="001A072E">
        <w:rPr>
          <w:rFonts w:ascii="Calibri" w:hAnsi="Calibri" w:cs="Calibri"/>
        </w:rPr>
        <w:t>ntent</w:t>
      </w:r>
    </w:p>
    <w:p w14:paraId="76898209" w14:textId="77777777" w:rsidR="00207C5A" w:rsidRPr="001A072E" w:rsidRDefault="00207C5A" w:rsidP="00BD761D">
      <w:pPr>
        <w:jc w:val="both"/>
        <w:rPr>
          <w:rFonts w:ascii="Calibri" w:hAnsi="Calibri" w:cs="Calibri"/>
        </w:rPr>
      </w:pPr>
    </w:p>
    <w:p w14:paraId="144E7CB2" w14:textId="77777777" w:rsidR="001F05A7" w:rsidRPr="001A072E" w:rsidRDefault="0058664F" w:rsidP="00BD761D">
      <w:pPr>
        <w:jc w:val="both"/>
        <w:rPr>
          <w:rFonts w:ascii="Calibri" w:hAnsi="Calibri" w:cs="Calibri"/>
        </w:rPr>
      </w:pPr>
      <w:r w:rsidRPr="001A072E">
        <w:rPr>
          <w:rFonts w:ascii="Calibri" w:hAnsi="Calibri" w:cs="Calibri"/>
        </w:rPr>
        <w:t>St Francis Xavier Catholic Primary School</w:t>
      </w:r>
      <w:r w:rsidR="00381ACB" w:rsidRPr="001A072E">
        <w:rPr>
          <w:rFonts w:ascii="Calibri" w:hAnsi="Calibri" w:cs="Calibri"/>
        </w:rPr>
        <w:t xml:space="preserve"> wish</w:t>
      </w:r>
      <w:r w:rsidR="00DD6736" w:rsidRPr="001A072E">
        <w:rPr>
          <w:rFonts w:ascii="Calibri" w:hAnsi="Calibri" w:cs="Calibri"/>
        </w:rPr>
        <w:t>es</w:t>
      </w:r>
      <w:r w:rsidR="00381ACB" w:rsidRPr="001A072E">
        <w:rPr>
          <w:rFonts w:ascii="Calibri" w:hAnsi="Calibri" w:cs="Calibri"/>
        </w:rPr>
        <w:t xml:space="preserve"> to ensure that pupils with </w:t>
      </w:r>
      <w:r w:rsidR="00C11909" w:rsidRPr="001A072E">
        <w:rPr>
          <w:rFonts w:ascii="Calibri" w:hAnsi="Calibri" w:cs="Calibri"/>
        </w:rPr>
        <w:t>medical conditions</w:t>
      </w:r>
      <w:r w:rsidR="00381ACB" w:rsidRPr="001A072E">
        <w:rPr>
          <w:rFonts w:ascii="Calibri" w:hAnsi="Calibri" w:cs="Calibri"/>
        </w:rPr>
        <w:t xml:space="preserve"> receive appropriate care and support at school. </w:t>
      </w:r>
      <w:r w:rsidR="00C11909" w:rsidRPr="001A072E">
        <w:rPr>
          <w:rFonts w:ascii="Calibri" w:hAnsi="Calibri" w:cs="Calibri"/>
        </w:rPr>
        <w:t>This policy has been developed in line with the Department for Education’s guidance released in April 2014 – “Supporting pupils at school with medical conditions”</w:t>
      </w:r>
      <w:r w:rsidR="00FB0614" w:rsidRPr="001A072E">
        <w:rPr>
          <w:rFonts w:ascii="Calibri" w:hAnsi="Calibri" w:cs="Calibri"/>
        </w:rPr>
        <w:t>.</w:t>
      </w:r>
    </w:p>
    <w:p w14:paraId="22128205" w14:textId="77777777" w:rsidR="00FB0614" w:rsidRPr="001A072E" w:rsidRDefault="00FB0614" w:rsidP="00BD761D">
      <w:pPr>
        <w:jc w:val="both"/>
        <w:rPr>
          <w:rFonts w:ascii="Calibri" w:hAnsi="Calibri" w:cs="Calibri"/>
        </w:rPr>
      </w:pPr>
      <w:r w:rsidRPr="001A072E">
        <w:rPr>
          <w:rFonts w:ascii="Calibri" w:hAnsi="Calibri" w:cs="Calibri"/>
        </w:rPr>
        <w:t>Ofsted places a clear emphasis on meeting the needs of pupils with SEN and Disabilities and this include</w:t>
      </w:r>
      <w:r w:rsidR="001A7880" w:rsidRPr="001A072E">
        <w:rPr>
          <w:rFonts w:ascii="Calibri" w:hAnsi="Calibri" w:cs="Calibri"/>
        </w:rPr>
        <w:t>s</w:t>
      </w:r>
      <w:r w:rsidRPr="001A072E">
        <w:rPr>
          <w:rFonts w:ascii="Calibri" w:hAnsi="Calibri" w:cs="Calibri"/>
        </w:rPr>
        <w:t xml:space="preserve"> children with medical conditions.</w:t>
      </w:r>
    </w:p>
    <w:p w14:paraId="3B12CCFD" w14:textId="77777777" w:rsidR="006D3E84" w:rsidRPr="001A072E" w:rsidRDefault="006D3E84" w:rsidP="00BD761D">
      <w:pPr>
        <w:pStyle w:val="NormalWeb"/>
        <w:jc w:val="both"/>
        <w:rPr>
          <w:rFonts w:ascii="Calibri" w:hAnsi="Calibri" w:cs="Calibri"/>
          <w:color w:val="333333"/>
          <w:sz w:val="21"/>
          <w:szCs w:val="21"/>
          <w:lang w:val="en"/>
        </w:rPr>
      </w:pPr>
    </w:p>
    <w:p w14:paraId="5B4ED136" w14:textId="77777777" w:rsidR="001F05A7" w:rsidRPr="001A072E" w:rsidRDefault="001F05A7" w:rsidP="00BD761D">
      <w:pPr>
        <w:jc w:val="both"/>
        <w:rPr>
          <w:rFonts w:ascii="Calibri" w:hAnsi="Calibri" w:cs="Calibri"/>
        </w:rPr>
      </w:pPr>
    </w:p>
    <w:p w14:paraId="79BCF382" w14:textId="77777777" w:rsidR="00491416" w:rsidRPr="001A072E" w:rsidRDefault="00491416" w:rsidP="00BD761D">
      <w:pPr>
        <w:jc w:val="both"/>
        <w:rPr>
          <w:rFonts w:ascii="Calibri" w:hAnsi="Calibri" w:cs="Calibri"/>
        </w:rPr>
      </w:pPr>
    </w:p>
    <w:p w14:paraId="60D6BBD5" w14:textId="77777777" w:rsidR="00B942D5" w:rsidRPr="001A072E" w:rsidRDefault="00B942D5" w:rsidP="00BD761D">
      <w:pPr>
        <w:pStyle w:val="ListParagraph"/>
        <w:jc w:val="both"/>
        <w:rPr>
          <w:rFonts w:ascii="Calibri" w:hAnsi="Calibri" w:cs="Calibri"/>
        </w:rPr>
      </w:pPr>
    </w:p>
    <w:p w14:paraId="28F0D317" w14:textId="77777777" w:rsidR="00B942D5" w:rsidRPr="001A072E" w:rsidRDefault="00B942D5" w:rsidP="00BD761D">
      <w:pPr>
        <w:pStyle w:val="ListParagraph"/>
        <w:jc w:val="both"/>
        <w:rPr>
          <w:rFonts w:ascii="Calibri" w:hAnsi="Calibri" w:cs="Calibri"/>
        </w:rPr>
      </w:pPr>
    </w:p>
    <w:p w14:paraId="39DEE4BC" w14:textId="77777777" w:rsidR="0058664F" w:rsidRPr="001A072E" w:rsidRDefault="0058664F" w:rsidP="00BD761D">
      <w:pPr>
        <w:pStyle w:val="ListParagraph"/>
        <w:jc w:val="both"/>
        <w:rPr>
          <w:rFonts w:ascii="Calibri" w:hAnsi="Calibri" w:cs="Calibri"/>
        </w:rPr>
      </w:pPr>
    </w:p>
    <w:p w14:paraId="36F9CFCC" w14:textId="77777777" w:rsidR="0058664F" w:rsidRPr="001A072E" w:rsidRDefault="0058664F" w:rsidP="00BD761D">
      <w:pPr>
        <w:pStyle w:val="ListParagraph"/>
        <w:jc w:val="both"/>
        <w:rPr>
          <w:rFonts w:ascii="Calibri" w:hAnsi="Calibri" w:cs="Calibri"/>
        </w:rPr>
      </w:pPr>
    </w:p>
    <w:p w14:paraId="28A5943C" w14:textId="77777777" w:rsidR="0058664F" w:rsidRPr="001A072E" w:rsidRDefault="0058664F" w:rsidP="00BD761D">
      <w:pPr>
        <w:pStyle w:val="ListParagraph"/>
        <w:jc w:val="both"/>
        <w:rPr>
          <w:rFonts w:ascii="Calibri" w:hAnsi="Calibri" w:cs="Calibri"/>
        </w:rPr>
      </w:pPr>
    </w:p>
    <w:p w14:paraId="73349471" w14:textId="77777777" w:rsidR="0058664F" w:rsidRPr="001A072E" w:rsidRDefault="0058664F" w:rsidP="00BD761D">
      <w:pPr>
        <w:pStyle w:val="ListParagraph"/>
        <w:jc w:val="both"/>
        <w:rPr>
          <w:rFonts w:ascii="Calibri" w:hAnsi="Calibri" w:cs="Calibri"/>
        </w:rPr>
      </w:pPr>
    </w:p>
    <w:p w14:paraId="432F9A4D" w14:textId="77777777" w:rsidR="0058664F" w:rsidRPr="001A072E" w:rsidRDefault="0058664F" w:rsidP="00BD761D">
      <w:pPr>
        <w:pStyle w:val="ListParagraph"/>
        <w:jc w:val="both"/>
        <w:rPr>
          <w:rFonts w:ascii="Calibri" w:hAnsi="Calibri" w:cs="Calibri"/>
        </w:rPr>
      </w:pPr>
    </w:p>
    <w:p w14:paraId="143F6181" w14:textId="77777777" w:rsidR="0058664F" w:rsidRPr="001A072E" w:rsidRDefault="0058664F" w:rsidP="00BD761D">
      <w:pPr>
        <w:pStyle w:val="ListParagraph"/>
        <w:jc w:val="both"/>
        <w:rPr>
          <w:rFonts w:ascii="Calibri" w:hAnsi="Calibri" w:cs="Calibri"/>
        </w:rPr>
      </w:pPr>
    </w:p>
    <w:p w14:paraId="5E8C4A0F" w14:textId="77777777" w:rsidR="0058664F" w:rsidRPr="001A072E" w:rsidRDefault="0058664F" w:rsidP="00BD761D">
      <w:pPr>
        <w:pStyle w:val="ListParagraph"/>
        <w:jc w:val="both"/>
        <w:rPr>
          <w:rFonts w:ascii="Calibri" w:hAnsi="Calibri" w:cs="Calibri"/>
        </w:rPr>
      </w:pPr>
    </w:p>
    <w:p w14:paraId="47020421" w14:textId="77777777" w:rsidR="0058664F" w:rsidRPr="001A072E" w:rsidRDefault="0058664F" w:rsidP="00BD761D">
      <w:pPr>
        <w:pStyle w:val="ListParagraph"/>
        <w:jc w:val="both"/>
        <w:rPr>
          <w:rFonts w:ascii="Calibri" w:hAnsi="Calibri" w:cs="Calibri"/>
        </w:rPr>
      </w:pPr>
    </w:p>
    <w:p w14:paraId="3365484C" w14:textId="77777777" w:rsidR="0058664F" w:rsidRPr="001A072E" w:rsidRDefault="0058664F" w:rsidP="00BD761D">
      <w:pPr>
        <w:pStyle w:val="ListParagraph"/>
        <w:jc w:val="both"/>
        <w:rPr>
          <w:rFonts w:ascii="Calibri" w:hAnsi="Calibri" w:cs="Calibri"/>
        </w:rPr>
      </w:pPr>
    </w:p>
    <w:p w14:paraId="4F934B13" w14:textId="77777777" w:rsidR="0058664F" w:rsidRPr="001A072E" w:rsidRDefault="0058664F" w:rsidP="00BD761D">
      <w:pPr>
        <w:pStyle w:val="ListParagraph"/>
        <w:jc w:val="both"/>
        <w:rPr>
          <w:rFonts w:ascii="Calibri" w:hAnsi="Calibri" w:cs="Calibri"/>
        </w:rPr>
      </w:pPr>
    </w:p>
    <w:p w14:paraId="60B3EBF8" w14:textId="77777777" w:rsidR="0058664F" w:rsidRPr="001A072E" w:rsidRDefault="0058664F" w:rsidP="00BD761D">
      <w:pPr>
        <w:pStyle w:val="ListParagraph"/>
        <w:jc w:val="both"/>
        <w:rPr>
          <w:rFonts w:ascii="Calibri" w:hAnsi="Calibri" w:cs="Calibri"/>
        </w:rPr>
      </w:pPr>
    </w:p>
    <w:p w14:paraId="717081A7" w14:textId="77777777" w:rsidR="0058664F" w:rsidRPr="001A072E" w:rsidRDefault="0058664F" w:rsidP="00BD761D">
      <w:pPr>
        <w:pStyle w:val="ListParagraph"/>
        <w:jc w:val="both"/>
        <w:rPr>
          <w:rFonts w:ascii="Calibri" w:hAnsi="Calibri" w:cs="Calibri"/>
        </w:rPr>
      </w:pPr>
    </w:p>
    <w:p w14:paraId="042AC77A" w14:textId="77777777" w:rsidR="0058664F" w:rsidRPr="001A072E" w:rsidRDefault="0058664F" w:rsidP="00BD761D">
      <w:pPr>
        <w:pStyle w:val="ListParagraph"/>
        <w:jc w:val="both"/>
        <w:rPr>
          <w:rFonts w:ascii="Calibri" w:hAnsi="Calibri" w:cs="Calibri"/>
        </w:rPr>
      </w:pPr>
    </w:p>
    <w:p w14:paraId="783344B2" w14:textId="77777777" w:rsidR="0058664F" w:rsidRPr="001A072E" w:rsidRDefault="0058664F" w:rsidP="00BD761D">
      <w:pPr>
        <w:pStyle w:val="ListParagraph"/>
        <w:jc w:val="both"/>
        <w:rPr>
          <w:rFonts w:ascii="Calibri" w:hAnsi="Calibri" w:cs="Calibri"/>
        </w:rPr>
      </w:pPr>
    </w:p>
    <w:p w14:paraId="61DF5567" w14:textId="77777777" w:rsidR="0058664F" w:rsidRPr="001A072E" w:rsidRDefault="0058664F" w:rsidP="00BD761D">
      <w:pPr>
        <w:pStyle w:val="ListParagraph"/>
        <w:jc w:val="both"/>
        <w:rPr>
          <w:rFonts w:ascii="Calibri" w:hAnsi="Calibri" w:cs="Calibri"/>
        </w:rPr>
      </w:pPr>
    </w:p>
    <w:p w14:paraId="4FDC2A42" w14:textId="77777777" w:rsidR="0058664F" w:rsidRPr="001A072E" w:rsidRDefault="0058664F" w:rsidP="00BD761D">
      <w:pPr>
        <w:pStyle w:val="ListParagraph"/>
        <w:jc w:val="both"/>
        <w:rPr>
          <w:rFonts w:ascii="Calibri" w:hAnsi="Calibri" w:cs="Calibri"/>
        </w:rPr>
      </w:pPr>
    </w:p>
    <w:p w14:paraId="4C4DF7A6" w14:textId="77777777" w:rsidR="0058664F" w:rsidRPr="001A072E" w:rsidRDefault="0058664F" w:rsidP="00BD761D">
      <w:pPr>
        <w:pStyle w:val="ListParagraph"/>
        <w:jc w:val="both"/>
        <w:rPr>
          <w:rFonts w:ascii="Calibri" w:hAnsi="Calibri" w:cs="Calibri"/>
        </w:rPr>
      </w:pPr>
    </w:p>
    <w:p w14:paraId="662274B1" w14:textId="77777777" w:rsidR="0058664F" w:rsidRPr="001A072E" w:rsidRDefault="0058664F" w:rsidP="00BD761D">
      <w:pPr>
        <w:pStyle w:val="ListParagraph"/>
        <w:jc w:val="both"/>
        <w:rPr>
          <w:rFonts w:ascii="Calibri" w:hAnsi="Calibri" w:cs="Calibri"/>
        </w:rPr>
      </w:pPr>
    </w:p>
    <w:p w14:paraId="52E39EE3" w14:textId="77777777" w:rsidR="0058664F" w:rsidRPr="001A072E" w:rsidRDefault="0058664F" w:rsidP="00BD761D">
      <w:pPr>
        <w:pStyle w:val="ListParagraph"/>
        <w:jc w:val="both"/>
        <w:rPr>
          <w:rFonts w:ascii="Calibri" w:hAnsi="Calibri" w:cs="Calibri"/>
        </w:rPr>
      </w:pPr>
    </w:p>
    <w:p w14:paraId="01535C96" w14:textId="77777777" w:rsidR="0058664F" w:rsidRPr="001A072E" w:rsidRDefault="0058664F" w:rsidP="00BD761D">
      <w:pPr>
        <w:pStyle w:val="ListParagraph"/>
        <w:jc w:val="both"/>
        <w:rPr>
          <w:rFonts w:ascii="Calibri" w:hAnsi="Calibri" w:cs="Calibri"/>
        </w:rPr>
      </w:pPr>
    </w:p>
    <w:p w14:paraId="76138C1A" w14:textId="77777777" w:rsidR="0058664F" w:rsidRPr="001A072E" w:rsidRDefault="0058664F" w:rsidP="00BD761D">
      <w:pPr>
        <w:pStyle w:val="ListParagraph"/>
        <w:jc w:val="both"/>
        <w:rPr>
          <w:rFonts w:ascii="Calibri" w:hAnsi="Calibri" w:cs="Calibri"/>
        </w:rPr>
      </w:pPr>
    </w:p>
    <w:p w14:paraId="66F2C8B1" w14:textId="77777777" w:rsidR="0058664F" w:rsidRPr="001A072E" w:rsidRDefault="0058664F" w:rsidP="00BD761D">
      <w:pPr>
        <w:pStyle w:val="ListParagraph"/>
        <w:jc w:val="both"/>
        <w:rPr>
          <w:rFonts w:ascii="Calibri" w:hAnsi="Calibri" w:cs="Calibri"/>
        </w:rPr>
      </w:pPr>
    </w:p>
    <w:p w14:paraId="0B0A0E70" w14:textId="77777777" w:rsidR="0058664F" w:rsidRPr="001A072E" w:rsidRDefault="0058664F" w:rsidP="00BD761D">
      <w:pPr>
        <w:pStyle w:val="ListParagraph"/>
        <w:jc w:val="both"/>
        <w:rPr>
          <w:rFonts w:ascii="Calibri" w:hAnsi="Calibri" w:cs="Calibri"/>
        </w:rPr>
      </w:pPr>
    </w:p>
    <w:p w14:paraId="1BD893E4" w14:textId="77777777" w:rsidR="0058664F" w:rsidRPr="001A072E" w:rsidRDefault="0058664F" w:rsidP="00BD761D">
      <w:pPr>
        <w:pStyle w:val="ListParagraph"/>
        <w:jc w:val="both"/>
        <w:rPr>
          <w:rFonts w:ascii="Calibri" w:hAnsi="Calibri" w:cs="Calibri"/>
        </w:rPr>
      </w:pPr>
    </w:p>
    <w:p w14:paraId="5EAE43F4" w14:textId="77777777" w:rsidR="007169F5" w:rsidRPr="001A072E" w:rsidRDefault="007169F5" w:rsidP="00BD761D">
      <w:pPr>
        <w:jc w:val="both"/>
        <w:rPr>
          <w:rFonts w:ascii="Calibri" w:hAnsi="Calibri" w:cs="Calibri"/>
        </w:rPr>
      </w:pPr>
    </w:p>
    <w:p w14:paraId="5E71D556" w14:textId="0A7F54C4" w:rsidR="00847A42" w:rsidRDefault="00847A42" w:rsidP="00BD761D">
      <w:pPr>
        <w:jc w:val="both"/>
        <w:rPr>
          <w:rFonts w:ascii="Calibri" w:hAnsi="Calibri" w:cs="Calibri"/>
        </w:rPr>
      </w:pPr>
    </w:p>
    <w:p w14:paraId="51E38AB1" w14:textId="070EFC8F" w:rsidR="001A072E" w:rsidRDefault="001A072E" w:rsidP="00BD761D">
      <w:pPr>
        <w:jc w:val="both"/>
        <w:rPr>
          <w:rFonts w:ascii="Calibri" w:hAnsi="Calibri" w:cs="Calibri"/>
        </w:rPr>
      </w:pPr>
    </w:p>
    <w:p w14:paraId="64FBB9B6" w14:textId="77777777" w:rsidR="001A072E" w:rsidRPr="001A072E" w:rsidRDefault="001A072E" w:rsidP="00BD761D">
      <w:pPr>
        <w:jc w:val="both"/>
        <w:rPr>
          <w:rFonts w:ascii="Calibri" w:hAnsi="Calibri" w:cs="Calibri"/>
        </w:rPr>
      </w:pPr>
    </w:p>
    <w:p w14:paraId="50121B15" w14:textId="77777777" w:rsidR="00122ED0" w:rsidRPr="001A072E" w:rsidRDefault="002F2CF8" w:rsidP="00BD761D">
      <w:pPr>
        <w:pStyle w:val="Heading10"/>
        <w:jc w:val="both"/>
        <w:rPr>
          <w:rFonts w:ascii="Calibri" w:hAnsi="Calibri" w:cs="Calibri"/>
        </w:rPr>
      </w:pPr>
      <w:bookmarkStart w:id="4" w:name="_Context"/>
      <w:bookmarkStart w:id="5" w:name="_Prevention_of_Cyber"/>
      <w:bookmarkStart w:id="6" w:name="_Responsibilities"/>
      <w:bookmarkStart w:id="7" w:name="_Responsibilities_for_the"/>
      <w:bookmarkStart w:id="8" w:name="_Responsibilities_for_safety"/>
      <w:bookmarkStart w:id="9" w:name="_Key_roles_and"/>
      <w:bookmarkEnd w:id="4"/>
      <w:bookmarkEnd w:id="5"/>
      <w:bookmarkEnd w:id="6"/>
      <w:bookmarkEnd w:id="7"/>
      <w:bookmarkEnd w:id="8"/>
      <w:bookmarkEnd w:id="9"/>
      <w:r w:rsidRPr="001A072E">
        <w:rPr>
          <w:rFonts w:ascii="Calibri" w:hAnsi="Calibri" w:cs="Calibri"/>
        </w:rPr>
        <w:t>Key roles and r</w:t>
      </w:r>
      <w:r w:rsidR="00482C00" w:rsidRPr="001A072E">
        <w:rPr>
          <w:rFonts w:ascii="Calibri" w:hAnsi="Calibri" w:cs="Calibri"/>
        </w:rPr>
        <w:t>esponsibilities</w:t>
      </w:r>
    </w:p>
    <w:p w14:paraId="61A5E279" w14:textId="77777777" w:rsidR="00963826" w:rsidRPr="001A072E" w:rsidRDefault="00963826" w:rsidP="00BD761D">
      <w:pPr>
        <w:pStyle w:val="Style2"/>
        <w:jc w:val="both"/>
        <w:rPr>
          <w:rFonts w:ascii="Calibri" w:hAnsi="Calibri" w:cs="Calibri"/>
          <w:b/>
        </w:rPr>
      </w:pPr>
      <w:r w:rsidRPr="001A072E">
        <w:rPr>
          <w:rFonts w:ascii="Calibri" w:hAnsi="Calibri" w:cs="Calibri"/>
          <w:b/>
        </w:rPr>
        <w:t>The Local Authority (LA) is responsible for:</w:t>
      </w:r>
    </w:p>
    <w:p w14:paraId="33EE20BD" w14:textId="77777777" w:rsidR="00963826" w:rsidRPr="001A072E" w:rsidRDefault="00963826" w:rsidP="00BD761D">
      <w:pPr>
        <w:pStyle w:val="PolicyLevel3"/>
        <w:jc w:val="both"/>
        <w:rPr>
          <w:rFonts w:ascii="Calibri" w:hAnsi="Calibri" w:cs="Calibri"/>
        </w:rPr>
      </w:pPr>
      <w:r w:rsidRPr="001A072E">
        <w:rPr>
          <w:rFonts w:ascii="Calibri" w:hAnsi="Calibri" w:cs="Calibri"/>
        </w:rPr>
        <w:t xml:space="preserve">Promoting cooperation between relevant </w:t>
      </w:r>
      <w:r w:rsidR="00FB0614" w:rsidRPr="001A072E">
        <w:rPr>
          <w:rFonts w:ascii="Calibri" w:hAnsi="Calibri" w:cs="Calibri"/>
        </w:rPr>
        <w:t>partners and stakeholders</w:t>
      </w:r>
      <w:r w:rsidRPr="001A072E">
        <w:rPr>
          <w:rFonts w:ascii="Calibri" w:hAnsi="Calibri" w:cs="Calibri"/>
        </w:rPr>
        <w:t xml:space="preserve"> </w:t>
      </w:r>
      <w:r w:rsidR="00FB0614" w:rsidRPr="001A072E">
        <w:rPr>
          <w:rFonts w:ascii="Calibri" w:hAnsi="Calibri" w:cs="Calibri"/>
        </w:rPr>
        <w:t xml:space="preserve">regarding </w:t>
      </w:r>
      <w:r w:rsidR="005E53BA" w:rsidRPr="001A072E">
        <w:rPr>
          <w:rFonts w:ascii="Calibri" w:hAnsi="Calibri" w:cs="Calibri"/>
        </w:rPr>
        <w:t>s</w:t>
      </w:r>
      <w:r w:rsidR="00FB0614" w:rsidRPr="001A072E">
        <w:rPr>
          <w:rFonts w:ascii="Calibri" w:hAnsi="Calibri" w:cs="Calibri"/>
        </w:rPr>
        <w:t>upport</w:t>
      </w:r>
      <w:r w:rsidR="005E53BA" w:rsidRPr="001A072E">
        <w:rPr>
          <w:rFonts w:ascii="Calibri" w:hAnsi="Calibri" w:cs="Calibri"/>
        </w:rPr>
        <w:t>ing</w:t>
      </w:r>
      <w:r w:rsidRPr="001A072E">
        <w:rPr>
          <w:rFonts w:ascii="Calibri" w:hAnsi="Calibri" w:cs="Calibri"/>
        </w:rPr>
        <w:t xml:space="preserve"> pupils with medical conditions.</w:t>
      </w:r>
    </w:p>
    <w:p w14:paraId="516AB1E6" w14:textId="77777777" w:rsidR="00FB0614" w:rsidRPr="001A072E" w:rsidRDefault="00963826" w:rsidP="00BD761D">
      <w:pPr>
        <w:pStyle w:val="PolicyLevel3"/>
        <w:jc w:val="both"/>
        <w:rPr>
          <w:rFonts w:ascii="Calibri" w:hAnsi="Calibri" w:cs="Calibri"/>
        </w:rPr>
      </w:pPr>
      <w:r w:rsidRPr="001A072E">
        <w:rPr>
          <w:rFonts w:ascii="Calibri" w:hAnsi="Calibri" w:cs="Calibri"/>
        </w:rPr>
        <w:t>Providi</w:t>
      </w:r>
      <w:r w:rsidR="00FB0614" w:rsidRPr="001A072E">
        <w:rPr>
          <w:rFonts w:ascii="Calibri" w:hAnsi="Calibri" w:cs="Calibri"/>
        </w:rPr>
        <w:t>ng support, advice and guidance to schools and their staff.</w:t>
      </w:r>
    </w:p>
    <w:p w14:paraId="0537AA16" w14:textId="77777777" w:rsidR="00363D8D" w:rsidRPr="001A072E" w:rsidRDefault="00363D8D" w:rsidP="00BD761D">
      <w:pPr>
        <w:pStyle w:val="PolicyLevel3"/>
        <w:jc w:val="both"/>
        <w:rPr>
          <w:rFonts w:ascii="Calibri" w:hAnsi="Calibri" w:cs="Calibri"/>
        </w:rPr>
      </w:pPr>
      <w:r w:rsidRPr="001A072E">
        <w:rPr>
          <w:rFonts w:ascii="Calibri" w:hAnsi="Calibri" w:cs="Calibri"/>
        </w:rPr>
        <w:t>Making alternative arrangements for the education of pupils who need to be out of school for fifteen days or more due to a medical condition.</w:t>
      </w:r>
    </w:p>
    <w:p w14:paraId="4384C630" w14:textId="77777777" w:rsidR="00CB34BA" w:rsidRPr="001A072E" w:rsidRDefault="00482C00" w:rsidP="00BD761D">
      <w:pPr>
        <w:pStyle w:val="Style2"/>
        <w:jc w:val="both"/>
        <w:rPr>
          <w:rFonts w:ascii="Calibri" w:hAnsi="Calibri" w:cs="Calibri"/>
          <w:b/>
        </w:rPr>
      </w:pPr>
      <w:r w:rsidRPr="001A072E">
        <w:rPr>
          <w:rFonts w:ascii="Calibri" w:hAnsi="Calibri" w:cs="Calibri"/>
          <w:b/>
        </w:rPr>
        <w:t xml:space="preserve">The </w:t>
      </w:r>
      <w:r w:rsidR="00CB34BA" w:rsidRPr="001A072E">
        <w:rPr>
          <w:rFonts w:ascii="Calibri" w:hAnsi="Calibri" w:cs="Calibri"/>
          <w:b/>
        </w:rPr>
        <w:t>Governing Body is responsible for:</w:t>
      </w:r>
    </w:p>
    <w:p w14:paraId="57B4021E" w14:textId="77777777" w:rsidR="00482C00" w:rsidRPr="001A072E" w:rsidRDefault="00CB34BA" w:rsidP="00BD761D">
      <w:pPr>
        <w:pStyle w:val="PolicyLevel3"/>
        <w:jc w:val="both"/>
        <w:rPr>
          <w:rFonts w:ascii="Calibri" w:hAnsi="Calibri" w:cs="Calibri"/>
        </w:rPr>
      </w:pPr>
      <w:r w:rsidRPr="001A072E">
        <w:rPr>
          <w:rFonts w:ascii="Calibri" w:hAnsi="Calibri" w:cs="Calibri"/>
        </w:rPr>
        <w:t>T</w:t>
      </w:r>
      <w:r w:rsidR="00B942D5" w:rsidRPr="001A072E">
        <w:rPr>
          <w:rFonts w:ascii="Calibri" w:hAnsi="Calibri" w:cs="Calibri"/>
        </w:rPr>
        <w:t>he</w:t>
      </w:r>
      <w:r w:rsidRPr="001A072E">
        <w:rPr>
          <w:rFonts w:ascii="Calibri" w:hAnsi="Calibri" w:cs="Calibri"/>
        </w:rPr>
        <w:t xml:space="preserve"> overall</w:t>
      </w:r>
      <w:r w:rsidR="00B942D5" w:rsidRPr="001A072E">
        <w:rPr>
          <w:rFonts w:ascii="Calibri" w:hAnsi="Calibri" w:cs="Calibri"/>
        </w:rPr>
        <w:t xml:space="preserve"> implementation of the </w:t>
      </w:r>
      <w:r w:rsidR="00C11909" w:rsidRPr="001A072E">
        <w:rPr>
          <w:rFonts w:ascii="Calibri" w:hAnsi="Calibri" w:cs="Calibri"/>
        </w:rPr>
        <w:t>Supporting Pupils with Medical Conditions Policy</w:t>
      </w:r>
      <w:r w:rsidR="00B942D5" w:rsidRPr="001A072E">
        <w:rPr>
          <w:rFonts w:ascii="Calibri" w:hAnsi="Calibri" w:cs="Calibri"/>
        </w:rPr>
        <w:t xml:space="preserve"> and procedures of </w:t>
      </w:r>
      <w:r w:rsidR="0058664F" w:rsidRPr="001A072E">
        <w:rPr>
          <w:rFonts w:ascii="Calibri" w:hAnsi="Calibri" w:cs="Calibri"/>
        </w:rPr>
        <w:t>St Francis Xavier Catholic Primary School</w:t>
      </w:r>
      <w:r w:rsidR="00B942D5" w:rsidRPr="001A072E">
        <w:rPr>
          <w:rFonts w:ascii="Calibri" w:hAnsi="Calibri" w:cs="Calibri"/>
        </w:rPr>
        <w:t>.</w:t>
      </w:r>
    </w:p>
    <w:p w14:paraId="2FC21B35" w14:textId="77777777" w:rsidR="003625AB" w:rsidRPr="001A072E" w:rsidRDefault="00CB34BA" w:rsidP="00BD761D">
      <w:pPr>
        <w:pStyle w:val="PolicyLevel3"/>
        <w:jc w:val="both"/>
        <w:rPr>
          <w:rFonts w:ascii="Calibri" w:hAnsi="Calibri" w:cs="Calibri"/>
        </w:rPr>
      </w:pPr>
      <w:r w:rsidRPr="001A072E">
        <w:rPr>
          <w:rFonts w:ascii="Calibri" w:hAnsi="Calibri" w:cs="Calibri"/>
        </w:rPr>
        <w:t>E</w:t>
      </w:r>
      <w:r w:rsidR="003625AB" w:rsidRPr="001A072E">
        <w:rPr>
          <w:rFonts w:ascii="Calibri" w:hAnsi="Calibri" w:cs="Calibri"/>
        </w:rPr>
        <w:t xml:space="preserve">nsuring that the </w:t>
      </w:r>
      <w:r w:rsidR="00C11909" w:rsidRPr="001A072E">
        <w:rPr>
          <w:rFonts w:ascii="Calibri" w:hAnsi="Calibri" w:cs="Calibri"/>
        </w:rPr>
        <w:t>Supporting Pupils with Medical Conditions Policy</w:t>
      </w:r>
      <w:r w:rsidR="003625AB" w:rsidRPr="001A072E">
        <w:rPr>
          <w:rFonts w:ascii="Calibri" w:hAnsi="Calibri" w:cs="Calibri"/>
        </w:rPr>
        <w:t xml:space="preserve">, as written, does </w:t>
      </w:r>
      <w:r w:rsidR="005444ED" w:rsidRPr="001A072E">
        <w:rPr>
          <w:rFonts w:ascii="Calibri" w:hAnsi="Calibri" w:cs="Calibri"/>
        </w:rPr>
        <w:t>not discriminate on any grounds</w:t>
      </w:r>
      <w:r w:rsidR="003625AB" w:rsidRPr="001A072E">
        <w:rPr>
          <w:rFonts w:ascii="Calibri" w:hAnsi="Calibri" w:cs="Calibri"/>
        </w:rPr>
        <w:t xml:space="preserve"> including</w:t>
      </w:r>
      <w:r w:rsidR="005444ED" w:rsidRPr="001A072E">
        <w:rPr>
          <w:rFonts w:ascii="Calibri" w:hAnsi="Calibri" w:cs="Calibri"/>
        </w:rPr>
        <w:t>,</w:t>
      </w:r>
      <w:r w:rsidR="003625AB" w:rsidRPr="001A072E">
        <w:rPr>
          <w:rFonts w:ascii="Calibri" w:hAnsi="Calibri" w:cs="Calibri"/>
        </w:rPr>
        <w:t xml:space="preserve"> but not limited to</w:t>
      </w:r>
      <w:r w:rsidR="00E95A24" w:rsidRPr="001A072E">
        <w:rPr>
          <w:rFonts w:ascii="Calibri" w:hAnsi="Calibri" w:cs="Calibri"/>
        </w:rPr>
        <w:t>:</w:t>
      </w:r>
      <w:r w:rsidR="003625AB" w:rsidRPr="001A072E">
        <w:rPr>
          <w:rFonts w:ascii="Calibri" w:hAnsi="Calibri" w:cs="Calibri"/>
        </w:rPr>
        <w:t xml:space="preserve"> ethnicity/national origin, culture, religion, gender, disability or sexual orientation.</w:t>
      </w:r>
    </w:p>
    <w:p w14:paraId="449A7FB8" w14:textId="77777777" w:rsidR="003625AB" w:rsidRPr="001A072E" w:rsidRDefault="00CB34BA" w:rsidP="00BD761D">
      <w:pPr>
        <w:pStyle w:val="PolicyLevel3"/>
        <w:jc w:val="both"/>
        <w:rPr>
          <w:rFonts w:ascii="Calibri" w:hAnsi="Calibri" w:cs="Calibri"/>
        </w:rPr>
      </w:pPr>
      <w:r w:rsidRPr="001A072E">
        <w:rPr>
          <w:rFonts w:ascii="Calibri" w:hAnsi="Calibri" w:cs="Calibri"/>
        </w:rPr>
        <w:t>H</w:t>
      </w:r>
      <w:r w:rsidR="003625AB" w:rsidRPr="001A072E">
        <w:rPr>
          <w:rFonts w:ascii="Calibri" w:hAnsi="Calibri" w:cs="Calibri"/>
        </w:rPr>
        <w:t xml:space="preserve">andling complaints regarding this policy as outlined in the school’s </w:t>
      </w:r>
      <w:r w:rsidR="00163601" w:rsidRPr="001A072E">
        <w:rPr>
          <w:rFonts w:ascii="Calibri" w:hAnsi="Calibri" w:cs="Calibri"/>
        </w:rPr>
        <w:t>C</w:t>
      </w:r>
      <w:r w:rsidR="00CA7961" w:rsidRPr="001A072E">
        <w:rPr>
          <w:rFonts w:ascii="Calibri" w:hAnsi="Calibri" w:cs="Calibri"/>
        </w:rPr>
        <w:t xml:space="preserve">omplaints </w:t>
      </w:r>
      <w:r w:rsidR="003A25D8" w:rsidRPr="001A072E">
        <w:rPr>
          <w:rFonts w:ascii="Calibri" w:hAnsi="Calibri" w:cs="Calibri"/>
        </w:rPr>
        <w:t>P</w:t>
      </w:r>
      <w:r w:rsidR="003625AB" w:rsidRPr="001A072E">
        <w:rPr>
          <w:rFonts w:ascii="Calibri" w:hAnsi="Calibri" w:cs="Calibri"/>
        </w:rPr>
        <w:t xml:space="preserve">olicy. </w:t>
      </w:r>
    </w:p>
    <w:p w14:paraId="762289E9" w14:textId="77777777" w:rsidR="00CB34BA" w:rsidRPr="001A072E" w:rsidRDefault="00CB34BA" w:rsidP="00BD761D">
      <w:pPr>
        <w:pStyle w:val="PolicyLevel3"/>
        <w:jc w:val="both"/>
        <w:rPr>
          <w:rFonts w:ascii="Calibri" w:hAnsi="Calibri" w:cs="Calibri"/>
        </w:rPr>
      </w:pPr>
      <w:r w:rsidRPr="001A072E">
        <w:rPr>
          <w:rFonts w:ascii="Calibri" w:hAnsi="Calibri" w:cs="Calibri"/>
        </w:rPr>
        <w:t>Ensuring that all pupils with medical conditions are able to participate fully in all aspects of school life.</w:t>
      </w:r>
    </w:p>
    <w:p w14:paraId="2611A835" w14:textId="77777777" w:rsidR="00CB34BA" w:rsidRPr="001A072E" w:rsidRDefault="00CB34BA" w:rsidP="00BD761D">
      <w:pPr>
        <w:pStyle w:val="PolicyLevel3"/>
        <w:jc w:val="both"/>
        <w:rPr>
          <w:rFonts w:ascii="Calibri" w:hAnsi="Calibri" w:cs="Calibri"/>
        </w:rPr>
      </w:pPr>
      <w:r w:rsidRPr="001A072E">
        <w:rPr>
          <w:rFonts w:ascii="Calibri" w:hAnsi="Calibri" w:cs="Calibri"/>
        </w:rPr>
        <w:t>Ensuring that relevant training</w:t>
      </w:r>
      <w:r w:rsidR="00FB0614" w:rsidRPr="001A072E">
        <w:rPr>
          <w:rFonts w:ascii="Calibri" w:hAnsi="Calibri" w:cs="Calibri"/>
        </w:rPr>
        <w:t xml:space="preserve"> provided by the LA</w:t>
      </w:r>
      <w:r w:rsidRPr="001A072E">
        <w:rPr>
          <w:rFonts w:ascii="Calibri" w:hAnsi="Calibri" w:cs="Calibri"/>
        </w:rPr>
        <w:t xml:space="preserve"> is delivered to staff members who take on responsibility to support children with medical conditions.</w:t>
      </w:r>
    </w:p>
    <w:p w14:paraId="0E6EB6C6" w14:textId="77777777" w:rsidR="00CB34BA" w:rsidRPr="001A072E" w:rsidRDefault="00CB34BA" w:rsidP="00BD761D">
      <w:pPr>
        <w:pStyle w:val="PolicyLevel3"/>
        <w:jc w:val="both"/>
        <w:rPr>
          <w:rFonts w:ascii="Calibri" w:hAnsi="Calibri" w:cs="Calibri"/>
        </w:rPr>
      </w:pPr>
      <w:r w:rsidRPr="001A072E">
        <w:rPr>
          <w:rFonts w:ascii="Calibri" w:hAnsi="Calibri" w:cs="Calibri"/>
        </w:rPr>
        <w:t>Guaranteeing that information and teaching support materials regarding supporting pupils with medical conditions are available</w:t>
      </w:r>
      <w:r w:rsidR="002D64EC" w:rsidRPr="001A072E">
        <w:rPr>
          <w:rFonts w:ascii="Calibri" w:hAnsi="Calibri" w:cs="Calibri"/>
        </w:rPr>
        <w:t xml:space="preserve"> to members of staff with responsibilities under this policy</w:t>
      </w:r>
      <w:r w:rsidRPr="001A072E">
        <w:rPr>
          <w:rFonts w:ascii="Calibri" w:hAnsi="Calibri" w:cs="Calibri"/>
        </w:rPr>
        <w:t>.</w:t>
      </w:r>
    </w:p>
    <w:p w14:paraId="48668247" w14:textId="77777777" w:rsidR="00BB1F74" w:rsidRPr="001A072E" w:rsidRDefault="00BB1F74" w:rsidP="00BD761D">
      <w:pPr>
        <w:pStyle w:val="PolicyLevel3"/>
        <w:jc w:val="both"/>
        <w:rPr>
          <w:rFonts w:ascii="Calibri" w:hAnsi="Calibri" w:cs="Calibri"/>
        </w:rPr>
      </w:pPr>
      <w:r w:rsidRPr="001A072E">
        <w:rPr>
          <w:rFonts w:ascii="Calibri" w:hAnsi="Calibri" w:cs="Calibri"/>
        </w:rPr>
        <w:t>Keeping written records of any and all medicines administered to</w:t>
      </w:r>
      <w:r w:rsidR="00293027" w:rsidRPr="001A072E">
        <w:rPr>
          <w:rFonts w:ascii="Calibri" w:hAnsi="Calibri" w:cs="Calibri"/>
        </w:rPr>
        <w:t xml:space="preserve"> </w:t>
      </w:r>
      <w:hyperlink w:anchor="_Appendix_3_-" w:history="1">
        <w:r w:rsidR="00293027" w:rsidRPr="001A072E">
          <w:rPr>
            <w:rStyle w:val="Hyperlink"/>
            <w:rFonts w:ascii="Calibri" w:hAnsi="Calibri" w:cs="Calibri"/>
            <w:color w:val="auto"/>
            <w:u w:val="none"/>
          </w:rPr>
          <w:t xml:space="preserve">individual </w:t>
        </w:r>
        <w:r w:rsidRPr="001A072E">
          <w:rPr>
            <w:rStyle w:val="Hyperlink"/>
            <w:rFonts w:ascii="Calibri" w:hAnsi="Calibri" w:cs="Calibri"/>
            <w:color w:val="auto"/>
            <w:u w:val="none"/>
          </w:rPr>
          <w:t>pupils</w:t>
        </w:r>
      </w:hyperlink>
      <w:r w:rsidR="00293027" w:rsidRPr="001A072E">
        <w:rPr>
          <w:rFonts w:ascii="Calibri" w:hAnsi="Calibri" w:cs="Calibri"/>
        </w:rPr>
        <w:t xml:space="preserve"> and </w:t>
      </w:r>
      <w:hyperlink w:anchor="_Appendix_4_-" w:history="1">
        <w:r w:rsidR="0058664F" w:rsidRPr="001A072E">
          <w:rPr>
            <w:rStyle w:val="Hyperlink"/>
            <w:rFonts w:ascii="Calibri" w:hAnsi="Calibri" w:cs="Calibri"/>
            <w:color w:val="auto"/>
            <w:u w:val="none"/>
          </w:rPr>
          <w:t>across the school pop</w:t>
        </w:r>
        <w:r w:rsidR="00293027" w:rsidRPr="001A072E">
          <w:rPr>
            <w:rStyle w:val="Hyperlink"/>
            <w:rFonts w:ascii="Calibri" w:hAnsi="Calibri" w:cs="Calibri"/>
            <w:color w:val="auto"/>
            <w:u w:val="none"/>
          </w:rPr>
          <w:t>ulation</w:t>
        </w:r>
      </w:hyperlink>
      <w:r w:rsidRPr="001A072E">
        <w:rPr>
          <w:rFonts w:ascii="Calibri" w:hAnsi="Calibri" w:cs="Calibri"/>
        </w:rPr>
        <w:t>.</w:t>
      </w:r>
    </w:p>
    <w:p w14:paraId="1FA0A80D" w14:textId="77777777" w:rsidR="006E1C15" w:rsidRPr="001A072E" w:rsidRDefault="006E1C15" w:rsidP="00BD761D">
      <w:pPr>
        <w:pStyle w:val="PolicyLevel3"/>
        <w:jc w:val="both"/>
        <w:rPr>
          <w:rFonts w:ascii="Calibri" w:hAnsi="Calibri" w:cs="Calibri"/>
        </w:rPr>
      </w:pPr>
      <w:r w:rsidRPr="001A072E">
        <w:rPr>
          <w:rFonts w:ascii="Calibri" w:hAnsi="Calibri" w:cs="Calibri"/>
        </w:rPr>
        <w:t xml:space="preserve">Ensuring the level of insurance in place reflects the level of risk. </w:t>
      </w:r>
    </w:p>
    <w:p w14:paraId="715BAE6C" w14:textId="77777777" w:rsidR="00CB34BA" w:rsidRPr="001A072E" w:rsidRDefault="00CB34BA" w:rsidP="00BD761D">
      <w:pPr>
        <w:pStyle w:val="Style2"/>
        <w:jc w:val="both"/>
        <w:rPr>
          <w:rFonts w:ascii="Calibri" w:hAnsi="Calibri" w:cs="Calibri"/>
        </w:rPr>
      </w:pPr>
      <w:r w:rsidRPr="001A072E">
        <w:rPr>
          <w:rFonts w:ascii="Calibri" w:hAnsi="Calibri" w:cs="Calibri"/>
          <w:b/>
        </w:rPr>
        <w:lastRenderedPageBreak/>
        <w:t xml:space="preserve">The </w:t>
      </w:r>
      <w:r w:rsidR="006D3E84" w:rsidRPr="001A072E">
        <w:rPr>
          <w:rFonts w:ascii="Calibri" w:hAnsi="Calibri" w:cs="Calibri"/>
          <w:b/>
        </w:rPr>
        <w:t>Executive Principal</w:t>
      </w:r>
      <w:r w:rsidRPr="001A072E">
        <w:rPr>
          <w:rFonts w:ascii="Calibri" w:hAnsi="Calibri" w:cs="Calibri"/>
          <w:b/>
        </w:rPr>
        <w:t xml:space="preserve"> is responsible for:</w:t>
      </w:r>
    </w:p>
    <w:p w14:paraId="653F4BCF" w14:textId="77777777" w:rsidR="0058664F" w:rsidRPr="001A072E" w:rsidRDefault="00CB34BA" w:rsidP="00BD761D">
      <w:pPr>
        <w:pStyle w:val="PolicyLevel3"/>
        <w:jc w:val="both"/>
        <w:rPr>
          <w:rFonts w:ascii="Calibri" w:hAnsi="Calibri" w:cs="Calibri"/>
        </w:rPr>
      </w:pPr>
      <w:r w:rsidRPr="001A072E">
        <w:rPr>
          <w:rFonts w:ascii="Calibri" w:hAnsi="Calibri" w:cs="Calibri"/>
        </w:rPr>
        <w:t>T</w:t>
      </w:r>
      <w:r w:rsidR="00B942D5" w:rsidRPr="001A072E">
        <w:rPr>
          <w:rFonts w:ascii="Calibri" w:hAnsi="Calibri" w:cs="Calibri"/>
        </w:rPr>
        <w:t xml:space="preserve">he day-to-day implementation and management of the </w:t>
      </w:r>
      <w:r w:rsidR="00C11909" w:rsidRPr="001A072E">
        <w:rPr>
          <w:rFonts w:ascii="Calibri" w:hAnsi="Calibri" w:cs="Calibri"/>
        </w:rPr>
        <w:t>Supporting Pupils with Medical Conditions Policy</w:t>
      </w:r>
      <w:r w:rsidR="00B942D5" w:rsidRPr="001A072E">
        <w:rPr>
          <w:rFonts w:ascii="Calibri" w:hAnsi="Calibri" w:cs="Calibri"/>
        </w:rPr>
        <w:t xml:space="preserve"> and procedures of </w:t>
      </w:r>
      <w:r w:rsidR="0058664F" w:rsidRPr="001A072E">
        <w:rPr>
          <w:rFonts w:ascii="Calibri" w:hAnsi="Calibri" w:cs="Calibri"/>
        </w:rPr>
        <w:t>St Francis Xavier Catholic Primary School.</w:t>
      </w:r>
    </w:p>
    <w:p w14:paraId="484C37AA" w14:textId="77777777" w:rsidR="00CB34BA" w:rsidRPr="001A072E" w:rsidRDefault="00CB34BA" w:rsidP="00BD761D">
      <w:pPr>
        <w:pStyle w:val="PolicyLevel3"/>
        <w:jc w:val="both"/>
        <w:rPr>
          <w:rFonts w:ascii="Calibri" w:hAnsi="Calibri" w:cs="Calibri"/>
        </w:rPr>
      </w:pPr>
      <w:r w:rsidRPr="001A072E">
        <w:rPr>
          <w:rFonts w:ascii="Calibri" w:hAnsi="Calibri" w:cs="Calibri"/>
        </w:rPr>
        <w:t>Ensuring the policy is developed effectively with partner agencies.</w:t>
      </w:r>
    </w:p>
    <w:p w14:paraId="2F004B14" w14:textId="77777777" w:rsidR="00CB34BA" w:rsidRPr="001A072E" w:rsidRDefault="00CB34BA" w:rsidP="00BD761D">
      <w:pPr>
        <w:pStyle w:val="PolicyLevel3"/>
        <w:jc w:val="both"/>
        <w:rPr>
          <w:rFonts w:ascii="Calibri" w:hAnsi="Calibri" w:cs="Calibri"/>
        </w:rPr>
      </w:pPr>
      <w:r w:rsidRPr="001A072E">
        <w:rPr>
          <w:rFonts w:ascii="Calibri" w:hAnsi="Calibri" w:cs="Calibri"/>
        </w:rPr>
        <w:t>Making staff aware of this policy.</w:t>
      </w:r>
    </w:p>
    <w:p w14:paraId="394CFB55" w14:textId="77777777" w:rsidR="00360D71" w:rsidRPr="001A072E" w:rsidRDefault="00360D71" w:rsidP="00BD761D">
      <w:pPr>
        <w:pStyle w:val="PolicyLevel3"/>
        <w:jc w:val="both"/>
        <w:rPr>
          <w:rFonts w:ascii="Calibri" w:hAnsi="Calibri" w:cs="Calibri"/>
        </w:rPr>
      </w:pPr>
      <w:r w:rsidRPr="001A072E">
        <w:rPr>
          <w:rFonts w:ascii="Calibri" w:hAnsi="Calibri" w:cs="Calibri"/>
        </w:rPr>
        <w:t>Liaising with healthcare professionals regarding the training required for staff.</w:t>
      </w:r>
    </w:p>
    <w:p w14:paraId="5952C724" w14:textId="77777777" w:rsidR="00CB34BA" w:rsidRPr="001A072E" w:rsidRDefault="00CB34BA" w:rsidP="00BD761D">
      <w:pPr>
        <w:pStyle w:val="PolicyLevel3"/>
        <w:jc w:val="both"/>
        <w:rPr>
          <w:rFonts w:ascii="Calibri" w:hAnsi="Calibri" w:cs="Calibri"/>
        </w:rPr>
      </w:pPr>
      <w:r w:rsidRPr="001A072E">
        <w:rPr>
          <w:rFonts w:ascii="Calibri" w:hAnsi="Calibri" w:cs="Calibri"/>
        </w:rPr>
        <w:t>Making staff who need to know aware of a child’s medical condition.</w:t>
      </w:r>
    </w:p>
    <w:p w14:paraId="57AE930F" w14:textId="77777777" w:rsidR="00CB34BA" w:rsidRPr="001A072E" w:rsidRDefault="00CB34BA" w:rsidP="00BD761D">
      <w:pPr>
        <w:pStyle w:val="PolicyLevel3"/>
        <w:jc w:val="both"/>
        <w:rPr>
          <w:rFonts w:ascii="Calibri" w:hAnsi="Calibri" w:cs="Calibri"/>
        </w:rPr>
      </w:pPr>
      <w:r w:rsidRPr="001A072E">
        <w:rPr>
          <w:rFonts w:ascii="Calibri" w:hAnsi="Calibri" w:cs="Calibri"/>
        </w:rPr>
        <w:t>Developing Individual Healthcare Plans (IHCPs).</w:t>
      </w:r>
    </w:p>
    <w:p w14:paraId="5F4C7E43" w14:textId="77777777" w:rsidR="00CB34BA" w:rsidRPr="001A072E" w:rsidRDefault="0020615A" w:rsidP="00BD761D">
      <w:pPr>
        <w:pStyle w:val="PolicyLevel3"/>
        <w:jc w:val="both"/>
        <w:rPr>
          <w:rFonts w:ascii="Calibri" w:hAnsi="Calibri" w:cs="Calibri"/>
        </w:rPr>
      </w:pPr>
      <w:r w:rsidRPr="001A072E">
        <w:rPr>
          <w:rFonts w:ascii="Calibri" w:hAnsi="Calibri" w:cs="Calibri"/>
        </w:rPr>
        <w:t>Ensuring a sufficient number of trained members of staff are available to implement the policy and deliver IHCPs in normal, contingency and emergency situations.</w:t>
      </w:r>
    </w:p>
    <w:p w14:paraId="1494CC0D" w14:textId="77777777" w:rsidR="00CB34BA" w:rsidRPr="001A072E" w:rsidRDefault="00730A3D" w:rsidP="00BD761D">
      <w:pPr>
        <w:pStyle w:val="PolicyLevel3"/>
        <w:jc w:val="both"/>
        <w:rPr>
          <w:rFonts w:ascii="Calibri" w:hAnsi="Calibri" w:cs="Calibri"/>
        </w:rPr>
      </w:pPr>
      <w:r w:rsidRPr="001A072E">
        <w:rPr>
          <w:rFonts w:ascii="Calibri" w:hAnsi="Calibri" w:cs="Calibri"/>
        </w:rPr>
        <w:t>If necessary, facilitating the recruitment of a member of staff for the purpose of delivering the promises made in this policy.</w:t>
      </w:r>
    </w:p>
    <w:p w14:paraId="2B64BDEE" w14:textId="77777777" w:rsidR="00730A3D" w:rsidRPr="001A072E" w:rsidRDefault="00730A3D" w:rsidP="00BD761D">
      <w:pPr>
        <w:pStyle w:val="PolicyLevel3"/>
        <w:jc w:val="both"/>
        <w:rPr>
          <w:rFonts w:ascii="Calibri" w:hAnsi="Calibri" w:cs="Calibri"/>
        </w:rPr>
      </w:pPr>
      <w:r w:rsidRPr="001A072E">
        <w:rPr>
          <w:rFonts w:ascii="Calibri" w:hAnsi="Calibri" w:cs="Calibri"/>
        </w:rPr>
        <w:t>Ensuring the correct level of insurance is in place for teachers who support pupils in line with this policy.</w:t>
      </w:r>
    </w:p>
    <w:p w14:paraId="52D71792" w14:textId="77777777" w:rsidR="00730A3D" w:rsidRPr="001A072E" w:rsidRDefault="00730A3D" w:rsidP="00BD761D">
      <w:pPr>
        <w:pStyle w:val="PolicyLevel3"/>
        <w:jc w:val="both"/>
        <w:rPr>
          <w:rFonts w:ascii="Calibri" w:hAnsi="Calibri" w:cs="Calibri"/>
        </w:rPr>
      </w:pPr>
      <w:r w:rsidRPr="001A072E">
        <w:rPr>
          <w:rFonts w:ascii="Calibri" w:hAnsi="Calibri" w:cs="Calibri"/>
        </w:rPr>
        <w:t>Contacting the school nursing service in the case of any child who has a medical</w:t>
      </w:r>
      <w:r w:rsidR="00756EE0" w:rsidRPr="001A072E">
        <w:rPr>
          <w:rFonts w:ascii="Calibri" w:hAnsi="Calibri" w:cs="Calibri"/>
        </w:rPr>
        <w:t xml:space="preserve"> condition.</w:t>
      </w:r>
    </w:p>
    <w:p w14:paraId="20B01A27" w14:textId="77777777" w:rsidR="005D3FFF" w:rsidRPr="001A072E" w:rsidRDefault="005D3FFF" w:rsidP="00BD761D">
      <w:pPr>
        <w:pStyle w:val="Style2"/>
        <w:ind w:left="1338"/>
        <w:jc w:val="both"/>
        <w:rPr>
          <w:rFonts w:ascii="Calibri" w:hAnsi="Calibri" w:cs="Calibri"/>
        </w:rPr>
      </w:pPr>
      <w:r w:rsidRPr="001A072E">
        <w:rPr>
          <w:rFonts w:ascii="Calibri" w:hAnsi="Calibri" w:cs="Calibri"/>
          <w:b/>
        </w:rPr>
        <w:t>Staff members are responsible for:</w:t>
      </w:r>
    </w:p>
    <w:p w14:paraId="1EE8030A" w14:textId="77777777" w:rsidR="005D3FFF" w:rsidRPr="001A072E" w:rsidRDefault="005D3FFF" w:rsidP="00BD761D">
      <w:pPr>
        <w:pStyle w:val="PolicyLevel3"/>
        <w:jc w:val="both"/>
        <w:rPr>
          <w:rFonts w:ascii="Calibri" w:hAnsi="Calibri" w:cs="Calibri"/>
        </w:rPr>
      </w:pPr>
      <w:r w:rsidRPr="001A072E">
        <w:rPr>
          <w:rFonts w:ascii="Calibri" w:hAnsi="Calibri" w:cs="Calibri"/>
        </w:rPr>
        <w:t>Taking appropriate steps to support children with medical conditions.</w:t>
      </w:r>
    </w:p>
    <w:p w14:paraId="45C96B4D" w14:textId="77777777" w:rsidR="005D3FFF" w:rsidRPr="001A072E" w:rsidRDefault="005D3FFF" w:rsidP="00BD761D">
      <w:pPr>
        <w:pStyle w:val="PolicyLevel3"/>
        <w:jc w:val="both"/>
        <w:rPr>
          <w:rFonts w:ascii="Calibri" w:hAnsi="Calibri" w:cs="Calibri"/>
        </w:rPr>
      </w:pPr>
      <w:r w:rsidRPr="001A072E">
        <w:rPr>
          <w:rFonts w:ascii="Calibri" w:hAnsi="Calibri" w:cs="Calibri"/>
        </w:rPr>
        <w:t xml:space="preserve">Where necessary, making reasonable adjustments to include </w:t>
      </w:r>
      <w:r w:rsidR="00756EE0" w:rsidRPr="001A072E">
        <w:rPr>
          <w:rFonts w:ascii="Calibri" w:hAnsi="Calibri" w:cs="Calibri"/>
        </w:rPr>
        <w:t>pupils</w:t>
      </w:r>
      <w:r w:rsidRPr="001A072E">
        <w:rPr>
          <w:rFonts w:ascii="Calibri" w:hAnsi="Calibri" w:cs="Calibri"/>
        </w:rPr>
        <w:t xml:space="preserve"> with medical conditions</w:t>
      </w:r>
      <w:r w:rsidR="00973DCB" w:rsidRPr="001A072E">
        <w:rPr>
          <w:rFonts w:ascii="Calibri" w:hAnsi="Calibri" w:cs="Calibri"/>
        </w:rPr>
        <w:t xml:space="preserve"> into lessons</w:t>
      </w:r>
      <w:r w:rsidRPr="001A072E">
        <w:rPr>
          <w:rFonts w:ascii="Calibri" w:hAnsi="Calibri" w:cs="Calibri"/>
        </w:rPr>
        <w:t>.</w:t>
      </w:r>
    </w:p>
    <w:p w14:paraId="5B264C8D" w14:textId="77777777" w:rsidR="005D3FFF" w:rsidRPr="001A072E" w:rsidRDefault="005D3FFF" w:rsidP="00BD761D">
      <w:pPr>
        <w:pStyle w:val="PolicyLevel3"/>
        <w:jc w:val="both"/>
        <w:rPr>
          <w:rFonts w:ascii="Calibri" w:hAnsi="Calibri" w:cs="Calibri"/>
        </w:rPr>
      </w:pPr>
      <w:r w:rsidRPr="001A072E">
        <w:rPr>
          <w:rFonts w:ascii="Calibri" w:hAnsi="Calibri" w:cs="Calibri"/>
        </w:rPr>
        <w:t xml:space="preserve">Administering medication, if they have agreed to </w:t>
      </w:r>
      <w:r w:rsidR="00756EE0" w:rsidRPr="001A072E">
        <w:rPr>
          <w:rFonts w:ascii="Calibri" w:hAnsi="Calibri" w:cs="Calibri"/>
        </w:rPr>
        <w:t>undertake that responsibility</w:t>
      </w:r>
      <w:r w:rsidRPr="001A072E">
        <w:rPr>
          <w:rFonts w:ascii="Calibri" w:hAnsi="Calibri" w:cs="Calibri"/>
        </w:rPr>
        <w:t>.</w:t>
      </w:r>
    </w:p>
    <w:p w14:paraId="6753A66B" w14:textId="77777777" w:rsidR="005D3FFF" w:rsidRPr="001A072E" w:rsidRDefault="005D3FFF" w:rsidP="00BD761D">
      <w:pPr>
        <w:pStyle w:val="PolicyLevel3"/>
        <w:jc w:val="both"/>
        <w:rPr>
          <w:rFonts w:ascii="Calibri" w:hAnsi="Calibri" w:cs="Calibri"/>
        </w:rPr>
      </w:pPr>
      <w:r w:rsidRPr="001A072E">
        <w:rPr>
          <w:rFonts w:ascii="Calibri" w:hAnsi="Calibri" w:cs="Calibri"/>
        </w:rPr>
        <w:t xml:space="preserve">Undertaking training to achieve the necessary competency </w:t>
      </w:r>
      <w:r w:rsidR="00756EE0" w:rsidRPr="001A072E">
        <w:rPr>
          <w:rFonts w:ascii="Calibri" w:hAnsi="Calibri" w:cs="Calibri"/>
        </w:rPr>
        <w:t>for supporting pupils with medical conditions</w:t>
      </w:r>
      <w:r w:rsidR="001A5ECB" w:rsidRPr="001A072E">
        <w:rPr>
          <w:rFonts w:ascii="Calibri" w:hAnsi="Calibri" w:cs="Calibri"/>
        </w:rPr>
        <w:t>,</w:t>
      </w:r>
      <w:r w:rsidR="00756EE0" w:rsidRPr="001A072E">
        <w:rPr>
          <w:rFonts w:ascii="Calibri" w:hAnsi="Calibri" w:cs="Calibri"/>
        </w:rPr>
        <w:t xml:space="preserve"> if they have agreed to undertake that responsibility.</w:t>
      </w:r>
    </w:p>
    <w:p w14:paraId="0F2457FA" w14:textId="77777777" w:rsidR="00756EE0" w:rsidRPr="001A072E" w:rsidRDefault="00756EE0" w:rsidP="00BD761D">
      <w:pPr>
        <w:pStyle w:val="PolicyLevel3"/>
        <w:jc w:val="both"/>
        <w:rPr>
          <w:rFonts w:ascii="Calibri" w:hAnsi="Calibri" w:cs="Calibri"/>
        </w:rPr>
      </w:pPr>
      <w:r w:rsidRPr="001A072E">
        <w:rPr>
          <w:rFonts w:ascii="Calibri" w:hAnsi="Calibri" w:cs="Calibri"/>
        </w:rPr>
        <w:t>Familiarising themselves with procedures detailing how to respond when they become aware that a pupil with a medical condition needs help.</w:t>
      </w:r>
    </w:p>
    <w:p w14:paraId="004FC407" w14:textId="77777777" w:rsidR="00963826" w:rsidRPr="001A072E" w:rsidRDefault="00BD761D" w:rsidP="00BD761D">
      <w:pPr>
        <w:pStyle w:val="PolicyLevel3"/>
        <w:jc w:val="both"/>
        <w:rPr>
          <w:rFonts w:ascii="Calibri" w:hAnsi="Calibri" w:cs="Calibri"/>
        </w:rPr>
      </w:pPr>
      <w:r w:rsidRPr="001A072E">
        <w:rPr>
          <w:rFonts w:ascii="Calibri" w:hAnsi="Calibri" w:cs="Calibri"/>
          <w:b/>
        </w:rPr>
        <w:t>Kristina Benbow</w:t>
      </w:r>
      <w:r w:rsidR="00963826" w:rsidRPr="001A072E">
        <w:rPr>
          <w:rFonts w:ascii="Calibri" w:hAnsi="Calibri" w:cs="Calibri"/>
        </w:rPr>
        <w:t xml:space="preserve"> is responsible for </w:t>
      </w:r>
      <w:r w:rsidR="00AC52B4" w:rsidRPr="001A072E">
        <w:rPr>
          <w:rFonts w:ascii="Calibri" w:hAnsi="Calibri" w:cs="Calibri"/>
        </w:rPr>
        <w:t>administering injections</w:t>
      </w:r>
      <w:r w:rsidR="00963826" w:rsidRPr="001A072E">
        <w:rPr>
          <w:rFonts w:ascii="Calibri" w:hAnsi="Calibri" w:cs="Calibri"/>
        </w:rPr>
        <w:t>.</w:t>
      </w:r>
    </w:p>
    <w:p w14:paraId="0F1FE87C" w14:textId="77777777" w:rsidR="00756EE0" w:rsidRPr="001A072E" w:rsidRDefault="00756EE0" w:rsidP="00BD761D">
      <w:pPr>
        <w:pStyle w:val="Style2"/>
        <w:ind w:left="1338"/>
        <w:jc w:val="both"/>
        <w:rPr>
          <w:rFonts w:ascii="Calibri" w:hAnsi="Calibri" w:cs="Calibri"/>
        </w:rPr>
      </w:pPr>
      <w:r w:rsidRPr="001A072E">
        <w:rPr>
          <w:rFonts w:ascii="Calibri" w:hAnsi="Calibri" w:cs="Calibri"/>
          <w:b/>
        </w:rPr>
        <w:lastRenderedPageBreak/>
        <w:t>School nurses are responsible</w:t>
      </w:r>
      <w:r w:rsidR="00963826" w:rsidRPr="001A072E">
        <w:rPr>
          <w:rFonts w:ascii="Calibri" w:hAnsi="Calibri" w:cs="Calibri"/>
          <w:b/>
        </w:rPr>
        <w:t xml:space="preserve"> for</w:t>
      </w:r>
      <w:r w:rsidRPr="001A072E">
        <w:rPr>
          <w:rFonts w:ascii="Calibri" w:hAnsi="Calibri" w:cs="Calibri"/>
          <w:b/>
        </w:rPr>
        <w:t>:</w:t>
      </w:r>
    </w:p>
    <w:p w14:paraId="56268968" w14:textId="77777777" w:rsidR="00B942D5" w:rsidRPr="001A072E" w:rsidRDefault="00963826" w:rsidP="00BD761D">
      <w:pPr>
        <w:pStyle w:val="PolicyLevel3"/>
        <w:ind w:left="2223"/>
        <w:jc w:val="both"/>
        <w:rPr>
          <w:rFonts w:ascii="Calibri" w:hAnsi="Calibri" w:cs="Calibri"/>
        </w:rPr>
      </w:pPr>
      <w:r w:rsidRPr="001A072E">
        <w:rPr>
          <w:rFonts w:ascii="Calibri" w:hAnsi="Calibri" w:cs="Calibri"/>
        </w:rPr>
        <w:t>Notifying the school when a child has been identified with requiring support in school due to a medical condition</w:t>
      </w:r>
      <w:r w:rsidR="003625AB" w:rsidRPr="001A072E">
        <w:rPr>
          <w:rFonts w:ascii="Calibri" w:hAnsi="Calibri" w:cs="Calibri"/>
        </w:rPr>
        <w:t>.</w:t>
      </w:r>
    </w:p>
    <w:p w14:paraId="1F723102" w14:textId="77777777" w:rsidR="00963826" w:rsidRPr="001A072E" w:rsidRDefault="00963826" w:rsidP="00BD761D">
      <w:pPr>
        <w:pStyle w:val="PolicyLevel3"/>
        <w:ind w:left="2223"/>
        <w:jc w:val="both"/>
        <w:rPr>
          <w:rFonts w:ascii="Calibri" w:hAnsi="Calibri" w:cs="Calibri"/>
        </w:rPr>
      </w:pPr>
      <w:r w:rsidRPr="001A072E">
        <w:rPr>
          <w:rFonts w:ascii="Calibri" w:hAnsi="Calibri" w:cs="Calibri"/>
        </w:rPr>
        <w:t>Liaising locally with lead clinicians on appropriate support.</w:t>
      </w:r>
    </w:p>
    <w:p w14:paraId="7ACED7B0" w14:textId="77777777" w:rsidR="00963826" w:rsidRPr="001A072E" w:rsidRDefault="00963826" w:rsidP="00BD761D">
      <w:pPr>
        <w:pStyle w:val="Style2"/>
        <w:ind w:left="1338"/>
        <w:jc w:val="both"/>
        <w:rPr>
          <w:rFonts w:ascii="Calibri" w:hAnsi="Calibri" w:cs="Calibri"/>
          <w:b/>
        </w:rPr>
      </w:pPr>
      <w:r w:rsidRPr="001A072E">
        <w:rPr>
          <w:rFonts w:ascii="Calibri" w:hAnsi="Calibri" w:cs="Calibri"/>
          <w:b/>
        </w:rPr>
        <w:t>Parents and carers are responsible for:</w:t>
      </w:r>
    </w:p>
    <w:p w14:paraId="6C358374" w14:textId="77777777" w:rsidR="003625AB" w:rsidRPr="001A072E" w:rsidRDefault="00963826" w:rsidP="00BD761D">
      <w:pPr>
        <w:pStyle w:val="PolicyLevel3"/>
        <w:ind w:left="2223"/>
        <w:jc w:val="both"/>
        <w:rPr>
          <w:rFonts w:ascii="Calibri" w:hAnsi="Calibri" w:cs="Calibri"/>
        </w:rPr>
      </w:pPr>
      <w:r w:rsidRPr="001A072E">
        <w:rPr>
          <w:rFonts w:ascii="Calibri" w:hAnsi="Calibri" w:cs="Calibri"/>
        </w:rPr>
        <w:t>Keeping</w:t>
      </w:r>
      <w:r w:rsidR="00381ACB" w:rsidRPr="001A072E">
        <w:rPr>
          <w:rFonts w:ascii="Calibri" w:hAnsi="Calibri" w:cs="Calibri"/>
        </w:rPr>
        <w:t xml:space="preserve"> the school informed about any changes to their child/children’s health</w:t>
      </w:r>
      <w:r w:rsidR="003625AB" w:rsidRPr="001A072E">
        <w:rPr>
          <w:rFonts w:ascii="Calibri" w:hAnsi="Calibri" w:cs="Calibri"/>
        </w:rPr>
        <w:t>.</w:t>
      </w:r>
    </w:p>
    <w:p w14:paraId="5C00F78B" w14:textId="77777777" w:rsidR="00C7381C" w:rsidRPr="001A072E" w:rsidRDefault="00963826" w:rsidP="00BD761D">
      <w:pPr>
        <w:pStyle w:val="PolicyLevel3"/>
        <w:ind w:left="2223"/>
        <w:jc w:val="both"/>
        <w:rPr>
          <w:rFonts w:ascii="Calibri" w:hAnsi="Calibri" w:cs="Calibri"/>
        </w:rPr>
      </w:pPr>
      <w:r w:rsidRPr="001A072E">
        <w:rPr>
          <w:rFonts w:ascii="Calibri" w:hAnsi="Calibri" w:cs="Calibri"/>
        </w:rPr>
        <w:t>Completing</w:t>
      </w:r>
      <w:r w:rsidR="00C7381C" w:rsidRPr="001A072E">
        <w:rPr>
          <w:rFonts w:ascii="Calibri" w:hAnsi="Calibri" w:cs="Calibri"/>
        </w:rPr>
        <w:t xml:space="preserve"> a </w:t>
      </w:r>
      <w:hyperlink w:anchor="_Appendix_2_-" w:history="1">
        <w:r w:rsidR="00F93C1F" w:rsidRPr="001A072E">
          <w:rPr>
            <w:rStyle w:val="Hyperlink"/>
            <w:rFonts w:ascii="Calibri" w:hAnsi="Calibri" w:cs="Calibri"/>
            <w:color w:val="auto"/>
            <w:u w:val="none"/>
          </w:rPr>
          <w:t>p</w:t>
        </w:r>
        <w:r w:rsidRPr="001A072E">
          <w:rPr>
            <w:rStyle w:val="Hyperlink"/>
            <w:rFonts w:ascii="Calibri" w:hAnsi="Calibri" w:cs="Calibri"/>
            <w:color w:val="auto"/>
            <w:u w:val="none"/>
          </w:rPr>
          <w:t>arental agreement for school to administer medicine</w:t>
        </w:r>
      </w:hyperlink>
      <w:r w:rsidRPr="001A072E">
        <w:rPr>
          <w:rFonts w:ascii="Calibri" w:hAnsi="Calibri" w:cs="Calibri"/>
        </w:rPr>
        <w:t xml:space="preserve"> </w:t>
      </w:r>
      <w:r w:rsidR="001E7315" w:rsidRPr="001A072E">
        <w:rPr>
          <w:rFonts w:ascii="Calibri" w:hAnsi="Calibri" w:cs="Calibri"/>
        </w:rPr>
        <w:t xml:space="preserve">form </w:t>
      </w:r>
      <w:r w:rsidR="00DE483A" w:rsidRPr="001A072E">
        <w:rPr>
          <w:rFonts w:ascii="Calibri" w:hAnsi="Calibri" w:cs="Calibri"/>
        </w:rPr>
        <w:t>before</w:t>
      </w:r>
      <w:r w:rsidR="00C7381C" w:rsidRPr="001A072E">
        <w:rPr>
          <w:rFonts w:ascii="Calibri" w:hAnsi="Calibri" w:cs="Calibri"/>
        </w:rPr>
        <w:t xml:space="preserve"> bringing medication into school.</w:t>
      </w:r>
    </w:p>
    <w:p w14:paraId="2C2579D2" w14:textId="77777777" w:rsidR="00963826" w:rsidRPr="001A072E" w:rsidRDefault="00963826" w:rsidP="00BD761D">
      <w:pPr>
        <w:pStyle w:val="PolicyLevel3"/>
        <w:ind w:left="2223"/>
        <w:jc w:val="both"/>
        <w:rPr>
          <w:rFonts w:ascii="Calibri" w:hAnsi="Calibri" w:cs="Calibri"/>
        </w:rPr>
      </w:pPr>
      <w:r w:rsidRPr="001A072E">
        <w:rPr>
          <w:rFonts w:ascii="Calibri" w:hAnsi="Calibri" w:cs="Calibri"/>
        </w:rPr>
        <w:t>Providing the school with the medicatio</w:t>
      </w:r>
      <w:r w:rsidR="000E00FF" w:rsidRPr="001A072E">
        <w:rPr>
          <w:rFonts w:ascii="Calibri" w:hAnsi="Calibri" w:cs="Calibri"/>
        </w:rPr>
        <w:t>n their child requires and keeping it up to date.</w:t>
      </w:r>
    </w:p>
    <w:p w14:paraId="34BF3D77" w14:textId="77777777" w:rsidR="00963826" w:rsidRPr="001A072E" w:rsidRDefault="00963826" w:rsidP="00BD761D">
      <w:pPr>
        <w:pStyle w:val="PolicyLevel3"/>
        <w:ind w:left="2223"/>
        <w:jc w:val="both"/>
        <w:rPr>
          <w:rFonts w:ascii="Calibri" w:hAnsi="Calibri" w:cs="Calibri"/>
        </w:rPr>
      </w:pPr>
      <w:r w:rsidRPr="001A072E">
        <w:rPr>
          <w:rFonts w:ascii="Calibri" w:hAnsi="Calibri" w:cs="Calibri"/>
        </w:rPr>
        <w:t xml:space="preserve">Collecting any </w:t>
      </w:r>
      <w:r w:rsidR="009B774D" w:rsidRPr="001A072E">
        <w:rPr>
          <w:rFonts w:ascii="Calibri" w:hAnsi="Calibri" w:cs="Calibri"/>
        </w:rPr>
        <w:t xml:space="preserve">leftover medicine </w:t>
      </w:r>
      <w:r w:rsidRPr="001A072E">
        <w:rPr>
          <w:rFonts w:ascii="Calibri" w:hAnsi="Calibri" w:cs="Calibri"/>
        </w:rPr>
        <w:t>at the end of the course or year.</w:t>
      </w:r>
    </w:p>
    <w:p w14:paraId="27A5BF58" w14:textId="77777777" w:rsidR="00381ACB" w:rsidRPr="001A072E" w:rsidRDefault="00963826" w:rsidP="00BD761D">
      <w:pPr>
        <w:pStyle w:val="PolicyLevel3"/>
        <w:ind w:left="2223"/>
        <w:jc w:val="both"/>
        <w:rPr>
          <w:rFonts w:ascii="Calibri" w:hAnsi="Calibri" w:cs="Calibri"/>
        </w:rPr>
      </w:pPr>
      <w:r w:rsidRPr="001A072E">
        <w:rPr>
          <w:rFonts w:ascii="Calibri" w:hAnsi="Calibri" w:cs="Calibri"/>
        </w:rPr>
        <w:t>Discussing</w:t>
      </w:r>
      <w:r w:rsidR="00381ACB" w:rsidRPr="001A072E">
        <w:rPr>
          <w:rFonts w:ascii="Calibri" w:hAnsi="Calibri" w:cs="Calibri"/>
        </w:rPr>
        <w:t xml:space="preserve"> medications with their child/children prior to requesting that a </w:t>
      </w:r>
      <w:r w:rsidR="004D72D4" w:rsidRPr="001A072E">
        <w:rPr>
          <w:rFonts w:ascii="Calibri" w:hAnsi="Calibri" w:cs="Calibri"/>
        </w:rPr>
        <w:t xml:space="preserve">staff member </w:t>
      </w:r>
      <w:r w:rsidR="00381ACB" w:rsidRPr="001A072E">
        <w:rPr>
          <w:rFonts w:ascii="Calibri" w:hAnsi="Calibri" w:cs="Calibri"/>
        </w:rPr>
        <w:t>administers the medication.</w:t>
      </w:r>
    </w:p>
    <w:p w14:paraId="1CAA66E4" w14:textId="77777777" w:rsidR="00963826" w:rsidRPr="001A072E" w:rsidRDefault="00963826" w:rsidP="00BD761D">
      <w:pPr>
        <w:pStyle w:val="PolicyLevel3"/>
        <w:ind w:left="2223"/>
        <w:jc w:val="both"/>
        <w:rPr>
          <w:rFonts w:ascii="Calibri" w:hAnsi="Calibri" w:cs="Calibri"/>
        </w:rPr>
      </w:pPr>
      <w:r w:rsidRPr="001A072E">
        <w:rPr>
          <w:rFonts w:ascii="Calibri" w:hAnsi="Calibri" w:cs="Calibri"/>
        </w:rPr>
        <w:t xml:space="preserve">Where necessary, developing an </w:t>
      </w:r>
      <w:hyperlink w:anchor="_Appendix_1_–" w:history="1">
        <w:r w:rsidRPr="001A072E">
          <w:rPr>
            <w:rStyle w:val="Hyperlink"/>
            <w:rFonts w:ascii="Calibri" w:hAnsi="Calibri" w:cs="Calibri"/>
            <w:color w:val="auto"/>
            <w:u w:val="none"/>
          </w:rPr>
          <w:t>Individual Healthcare Plan</w:t>
        </w:r>
      </w:hyperlink>
      <w:r w:rsidR="005C7347" w:rsidRPr="001A072E">
        <w:rPr>
          <w:rFonts w:ascii="Calibri" w:hAnsi="Calibri" w:cs="Calibri"/>
        </w:rPr>
        <w:t xml:space="preserve"> (IHCP)</w:t>
      </w:r>
      <w:r w:rsidRPr="001A072E">
        <w:rPr>
          <w:rFonts w:ascii="Calibri" w:hAnsi="Calibri" w:cs="Calibri"/>
        </w:rPr>
        <w:t xml:space="preserve"> for their child in collaboration with the </w:t>
      </w:r>
      <w:r w:rsidR="006D3E84" w:rsidRPr="001A072E">
        <w:rPr>
          <w:rFonts w:ascii="Calibri" w:hAnsi="Calibri" w:cs="Calibri"/>
        </w:rPr>
        <w:t>Executive Principal</w:t>
      </w:r>
      <w:r w:rsidRPr="001A072E">
        <w:rPr>
          <w:rFonts w:ascii="Calibri" w:hAnsi="Calibri" w:cs="Calibri"/>
        </w:rPr>
        <w:t>, other staff members and healthcare professionals.</w:t>
      </w:r>
    </w:p>
    <w:p w14:paraId="5039FD16" w14:textId="77777777" w:rsidR="00122ED0" w:rsidRPr="001A072E" w:rsidRDefault="002F2CF8" w:rsidP="00BD761D">
      <w:pPr>
        <w:pStyle w:val="Heading10"/>
        <w:ind w:left="493"/>
        <w:jc w:val="both"/>
        <w:rPr>
          <w:rFonts w:ascii="Calibri" w:hAnsi="Calibri" w:cs="Calibri"/>
        </w:rPr>
      </w:pPr>
      <w:bookmarkStart w:id="10" w:name="_Actions_in_the"/>
      <w:bookmarkStart w:id="11" w:name="_Required_actions_if"/>
      <w:bookmarkStart w:id="12" w:name="_Organisation"/>
      <w:bookmarkStart w:id="13" w:name="_Definitions"/>
      <w:bookmarkEnd w:id="10"/>
      <w:bookmarkEnd w:id="11"/>
      <w:bookmarkEnd w:id="12"/>
      <w:bookmarkEnd w:id="13"/>
      <w:r w:rsidRPr="001A072E">
        <w:rPr>
          <w:rFonts w:ascii="Calibri" w:hAnsi="Calibri" w:cs="Calibri"/>
        </w:rPr>
        <w:t>Definitions</w:t>
      </w:r>
    </w:p>
    <w:p w14:paraId="5BAF210A" w14:textId="77777777" w:rsidR="00E76457" w:rsidRPr="001A072E" w:rsidRDefault="00E76457" w:rsidP="00BD761D">
      <w:pPr>
        <w:pStyle w:val="Style2"/>
        <w:jc w:val="both"/>
        <w:rPr>
          <w:rFonts w:ascii="Calibri" w:hAnsi="Calibri" w:cs="Calibri"/>
        </w:rPr>
      </w:pPr>
      <w:r w:rsidRPr="001A072E">
        <w:rPr>
          <w:rFonts w:ascii="Calibri" w:hAnsi="Calibri" w:cs="Calibri"/>
        </w:rPr>
        <w:t>“</w:t>
      </w:r>
      <w:r w:rsidR="005D3FFF" w:rsidRPr="001A072E">
        <w:rPr>
          <w:rFonts w:ascii="Calibri" w:hAnsi="Calibri" w:cs="Calibri"/>
        </w:rPr>
        <w:t>M</w:t>
      </w:r>
      <w:r w:rsidR="00381ACB" w:rsidRPr="001A072E">
        <w:rPr>
          <w:rFonts w:ascii="Calibri" w:hAnsi="Calibri" w:cs="Calibri"/>
        </w:rPr>
        <w:t>edication</w:t>
      </w:r>
      <w:r w:rsidRPr="001A072E">
        <w:rPr>
          <w:rFonts w:ascii="Calibri" w:hAnsi="Calibri" w:cs="Calibri"/>
        </w:rPr>
        <w:t>”</w:t>
      </w:r>
      <w:r w:rsidR="005D3FFF" w:rsidRPr="001A072E">
        <w:rPr>
          <w:rFonts w:ascii="Calibri" w:hAnsi="Calibri" w:cs="Calibri"/>
        </w:rPr>
        <w:t xml:space="preserve"> is defined</w:t>
      </w:r>
      <w:r w:rsidRPr="001A072E">
        <w:rPr>
          <w:rFonts w:ascii="Calibri" w:hAnsi="Calibri" w:cs="Calibri"/>
        </w:rPr>
        <w:t xml:space="preserve"> as any </w:t>
      </w:r>
      <w:bookmarkStart w:id="14" w:name="_Training_of_staff"/>
      <w:bookmarkEnd w:id="14"/>
      <w:r w:rsidR="00381ACB" w:rsidRPr="001A072E">
        <w:rPr>
          <w:rFonts w:ascii="Calibri" w:hAnsi="Calibri" w:cs="Calibri"/>
        </w:rPr>
        <w:t>prescribed or over the counter medicine.</w:t>
      </w:r>
    </w:p>
    <w:p w14:paraId="6893539F" w14:textId="77777777" w:rsidR="005D3FFF" w:rsidRPr="001A072E" w:rsidRDefault="00381ACB" w:rsidP="00BD761D">
      <w:pPr>
        <w:pStyle w:val="Style2"/>
        <w:jc w:val="both"/>
        <w:rPr>
          <w:rFonts w:ascii="Calibri" w:hAnsi="Calibri" w:cs="Calibri"/>
        </w:rPr>
      </w:pPr>
      <w:r w:rsidRPr="001A072E">
        <w:rPr>
          <w:rFonts w:ascii="Calibri" w:hAnsi="Calibri" w:cs="Calibri"/>
        </w:rPr>
        <w:t>“</w:t>
      </w:r>
      <w:r w:rsidR="005D3FFF" w:rsidRPr="001A072E">
        <w:rPr>
          <w:rFonts w:ascii="Calibri" w:hAnsi="Calibri" w:cs="Calibri"/>
        </w:rPr>
        <w:t>P</w:t>
      </w:r>
      <w:r w:rsidRPr="001A072E">
        <w:rPr>
          <w:rFonts w:ascii="Calibri" w:hAnsi="Calibri" w:cs="Calibri"/>
        </w:rPr>
        <w:t>rescription medication”</w:t>
      </w:r>
      <w:r w:rsidR="005D3FFF" w:rsidRPr="001A072E">
        <w:rPr>
          <w:rFonts w:ascii="Calibri" w:hAnsi="Calibri" w:cs="Calibri"/>
        </w:rPr>
        <w:t xml:space="preserve"> is defined as</w:t>
      </w:r>
      <w:r w:rsidRPr="001A072E">
        <w:rPr>
          <w:rFonts w:ascii="Calibri" w:hAnsi="Calibri" w:cs="Calibri"/>
        </w:rPr>
        <w:t xml:space="preserve"> any drug or device prescribed by a doctor.</w:t>
      </w:r>
    </w:p>
    <w:p w14:paraId="76FBF68A" w14:textId="77777777" w:rsidR="00AF0B19" w:rsidRPr="001A072E" w:rsidRDefault="005D3FFF" w:rsidP="00BD761D">
      <w:pPr>
        <w:pStyle w:val="PolicyLevel3"/>
        <w:jc w:val="both"/>
        <w:rPr>
          <w:rFonts w:ascii="Calibri" w:hAnsi="Calibri" w:cs="Calibri"/>
        </w:rPr>
      </w:pPr>
      <w:r w:rsidRPr="001A072E">
        <w:rPr>
          <w:rFonts w:ascii="Calibri" w:hAnsi="Calibri" w:cs="Calibri"/>
        </w:rPr>
        <w:t xml:space="preserve">A </w:t>
      </w:r>
      <w:r w:rsidR="00AF0B19" w:rsidRPr="001A072E">
        <w:rPr>
          <w:rFonts w:ascii="Calibri" w:hAnsi="Calibri" w:cs="Calibri"/>
        </w:rPr>
        <w:t>“staff member”</w:t>
      </w:r>
      <w:r w:rsidRPr="001A072E">
        <w:rPr>
          <w:rFonts w:ascii="Calibri" w:hAnsi="Calibri" w:cs="Calibri"/>
        </w:rPr>
        <w:t xml:space="preserve"> is defined</w:t>
      </w:r>
      <w:r w:rsidR="00AF0B19" w:rsidRPr="001A072E">
        <w:rPr>
          <w:rFonts w:ascii="Calibri" w:hAnsi="Calibri" w:cs="Calibri"/>
        </w:rPr>
        <w:t xml:space="preserve"> as any member of staff employed at </w:t>
      </w:r>
      <w:r w:rsidR="0058664F" w:rsidRPr="001A072E">
        <w:rPr>
          <w:rFonts w:ascii="Calibri" w:hAnsi="Calibri" w:cs="Calibri"/>
        </w:rPr>
        <w:t>St Francis Xavier Catholic Primary School</w:t>
      </w:r>
      <w:r w:rsidR="003F7944" w:rsidRPr="001A072E">
        <w:rPr>
          <w:rFonts w:ascii="Calibri" w:hAnsi="Calibri" w:cs="Calibri"/>
        </w:rPr>
        <w:t>,</w:t>
      </w:r>
      <w:r w:rsidR="00AF0B19" w:rsidRPr="001A072E">
        <w:rPr>
          <w:rFonts w:ascii="Calibri" w:hAnsi="Calibri" w:cs="Calibri"/>
        </w:rPr>
        <w:t xml:space="preserve"> including teachers.</w:t>
      </w:r>
    </w:p>
    <w:p w14:paraId="3B2E0F08" w14:textId="77777777" w:rsidR="00DE2036" w:rsidRPr="001A072E" w:rsidRDefault="00DE2036" w:rsidP="00BD761D">
      <w:pPr>
        <w:pStyle w:val="Heading10"/>
        <w:numPr>
          <w:ilvl w:val="0"/>
          <w:numId w:val="0"/>
        </w:numPr>
        <w:ind w:left="133"/>
        <w:jc w:val="both"/>
        <w:rPr>
          <w:rFonts w:ascii="Calibri" w:hAnsi="Calibri" w:cs="Calibri"/>
        </w:rPr>
      </w:pPr>
    </w:p>
    <w:p w14:paraId="71038C55" w14:textId="77777777" w:rsidR="00D9522E" w:rsidRPr="001A072E" w:rsidRDefault="00D9522E" w:rsidP="00BD761D">
      <w:pPr>
        <w:pStyle w:val="Heading10"/>
        <w:ind w:left="493"/>
        <w:jc w:val="both"/>
        <w:rPr>
          <w:rFonts w:ascii="Calibri" w:hAnsi="Calibri" w:cs="Calibri"/>
        </w:rPr>
      </w:pPr>
      <w:bookmarkStart w:id="15" w:name="_Training_of_staff_1"/>
      <w:bookmarkEnd w:id="15"/>
      <w:r w:rsidRPr="001A072E">
        <w:rPr>
          <w:rFonts w:ascii="Calibri" w:hAnsi="Calibri" w:cs="Calibri"/>
        </w:rPr>
        <w:t>Training of staff</w:t>
      </w:r>
    </w:p>
    <w:p w14:paraId="302B7E55" w14:textId="77777777" w:rsidR="00D9522E" w:rsidRPr="001A072E" w:rsidRDefault="00D9522E" w:rsidP="00BD761D">
      <w:pPr>
        <w:pStyle w:val="Style2"/>
        <w:jc w:val="both"/>
        <w:rPr>
          <w:rFonts w:ascii="Calibri" w:hAnsi="Calibri" w:cs="Calibri"/>
        </w:rPr>
      </w:pPr>
      <w:r w:rsidRPr="001A072E">
        <w:rPr>
          <w:rFonts w:ascii="Calibri" w:hAnsi="Calibri" w:cs="Calibri"/>
        </w:rPr>
        <w:t>Teachers and support staff will receive</w:t>
      </w:r>
      <w:r w:rsidR="004E018D" w:rsidRPr="001A072E">
        <w:rPr>
          <w:rFonts w:ascii="Calibri" w:hAnsi="Calibri" w:cs="Calibri"/>
        </w:rPr>
        <w:t xml:space="preserve"> </w:t>
      </w:r>
      <w:r w:rsidR="00330BD2" w:rsidRPr="001A072E">
        <w:rPr>
          <w:rFonts w:ascii="Calibri" w:hAnsi="Calibri" w:cs="Calibri"/>
        </w:rPr>
        <w:t xml:space="preserve">training on the </w:t>
      </w:r>
      <w:r w:rsidR="00C11909" w:rsidRPr="001A072E">
        <w:rPr>
          <w:rFonts w:ascii="Calibri" w:hAnsi="Calibri" w:cs="Calibri"/>
        </w:rPr>
        <w:t>Supporting Pupils with Medical Conditions Policy</w:t>
      </w:r>
      <w:r w:rsidRPr="001A072E">
        <w:rPr>
          <w:rFonts w:ascii="Calibri" w:hAnsi="Calibri" w:cs="Calibri"/>
        </w:rPr>
        <w:t xml:space="preserve"> as part of their new starter induction.</w:t>
      </w:r>
    </w:p>
    <w:p w14:paraId="0F9A5AA0" w14:textId="77777777" w:rsidR="00D9522E" w:rsidRPr="001A072E" w:rsidRDefault="00D9522E" w:rsidP="00BD761D">
      <w:pPr>
        <w:pStyle w:val="Style2"/>
        <w:jc w:val="both"/>
        <w:rPr>
          <w:rFonts w:ascii="Calibri" w:hAnsi="Calibri" w:cs="Calibri"/>
        </w:rPr>
      </w:pPr>
      <w:r w:rsidRPr="001A072E">
        <w:rPr>
          <w:rFonts w:ascii="Calibri" w:hAnsi="Calibri" w:cs="Calibri"/>
        </w:rPr>
        <w:t>Teachers and support staff will receive regular and ongoing training as part of their development.</w:t>
      </w:r>
    </w:p>
    <w:p w14:paraId="2F935423" w14:textId="77777777" w:rsidR="00FB0614" w:rsidRPr="001A072E" w:rsidRDefault="00FB0614" w:rsidP="00BD761D">
      <w:pPr>
        <w:pStyle w:val="Style2"/>
        <w:jc w:val="both"/>
        <w:rPr>
          <w:rFonts w:ascii="Calibri" w:hAnsi="Calibri" w:cs="Calibri"/>
        </w:rPr>
      </w:pPr>
      <w:r w:rsidRPr="001A072E">
        <w:rPr>
          <w:rFonts w:ascii="Calibri" w:hAnsi="Calibri" w:cs="Calibri"/>
        </w:rPr>
        <w:t>Teachers</w:t>
      </w:r>
      <w:r w:rsidR="00F320B7" w:rsidRPr="001A072E">
        <w:rPr>
          <w:rFonts w:ascii="Calibri" w:hAnsi="Calibri" w:cs="Calibri"/>
        </w:rPr>
        <w:t xml:space="preserve"> and support staff</w:t>
      </w:r>
      <w:r w:rsidRPr="001A072E">
        <w:rPr>
          <w:rFonts w:ascii="Calibri" w:hAnsi="Calibri" w:cs="Calibri"/>
        </w:rPr>
        <w:t xml:space="preserve"> who undertake responsibilities under this </w:t>
      </w:r>
      <w:r w:rsidR="009B774D" w:rsidRPr="001A072E">
        <w:rPr>
          <w:rFonts w:ascii="Calibri" w:hAnsi="Calibri" w:cs="Calibri"/>
        </w:rPr>
        <w:t>policy</w:t>
      </w:r>
      <w:r w:rsidRPr="001A072E">
        <w:rPr>
          <w:rFonts w:ascii="Calibri" w:hAnsi="Calibri" w:cs="Calibri"/>
        </w:rPr>
        <w:t xml:space="preserve"> will receive the following</w:t>
      </w:r>
      <w:r w:rsidR="00774C4D" w:rsidRPr="001A072E">
        <w:rPr>
          <w:rFonts w:ascii="Calibri" w:hAnsi="Calibri" w:cs="Calibri"/>
        </w:rPr>
        <w:t xml:space="preserve"> </w:t>
      </w:r>
      <w:r w:rsidRPr="001A072E">
        <w:rPr>
          <w:rFonts w:ascii="Calibri" w:hAnsi="Calibri" w:cs="Calibri"/>
        </w:rPr>
        <w:t>training</w:t>
      </w:r>
      <w:r w:rsidR="00774C4D" w:rsidRPr="001A072E">
        <w:rPr>
          <w:rFonts w:ascii="Calibri" w:hAnsi="Calibri" w:cs="Calibri"/>
        </w:rPr>
        <w:t xml:space="preserve"> externally</w:t>
      </w:r>
      <w:r w:rsidRPr="001A072E">
        <w:rPr>
          <w:rFonts w:ascii="Calibri" w:hAnsi="Calibri" w:cs="Calibri"/>
        </w:rPr>
        <w:t>:</w:t>
      </w:r>
    </w:p>
    <w:p w14:paraId="420F9C67" w14:textId="77777777" w:rsidR="00FB0614" w:rsidRPr="001A072E" w:rsidRDefault="00BD761D" w:rsidP="00BD761D">
      <w:pPr>
        <w:pStyle w:val="PolicyBullets"/>
        <w:jc w:val="both"/>
        <w:rPr>
          <w:rFonts w:ascii="Calibri" w:hAnsi="Calibri" w:cs="Calibri"/>
        </w:rPr>
      </w:pPr>
      <w:r w:rsidRPr="001A072E">
        <w:rPr>
          <w:rFonts w:ascii="Calibri" w:hAnsi="Calibri" w:cs="Calibri"/>
        </w:rPr>
        <w:lastRenderedPageBreak/>
        <w:t>Paediatric First Aid</w:t>
      </w:r>
    </w:p>
    <w:p w14:paraId="6BF00584" w14:textId="77777777" w:rsidR="00BD761D" w:rsidRPr="001A072E" w:rsidRDefault="00BD761D" w:rsidP="00BD761D">
      <w:pPr>
        <w:pStyle w:val="PolicyBullets"/>
        <w:jc w:val="both"/>
        <w:rPr>
          <w:rFonts w:ascii="Calibri" w:hAnsi="Calibri" w:cs="Calibri"/>
        </w:rPr>
      </w:pPr>
      <w:r w:rsidRPr="001A072E">
        <w:rPr>
          <w:rFonts w:ascii="Calibri" w:hAnsi="Calibri" w:cs="Calibri"/>
        </w:rPr>
        <w:t xml:space="preserve">First Aid at Work </w:t>
      </w:r>
    </w:p>
    <w:p w14:paraId="72107A95" w14:textId="77777777" w:rsidR="00BD761D" w:rsidRPr="001A072E" w:rsidRDefault="00BD761D" w:rsidP="00BD761D">
      <w:pPr>
        <w:pStyle w:val="PolicyBullets"/>
        <w:numPr>
          <w:ilvl w:val="0"/>
          <w:numId w:val="0"/>
        </w:numPr>
        <w:ind w:left="2285"/>
        <w:jc w:val="both"/>
        <w:rPr>
          <w:rFonts w:ascii="Calibri" w:hAnsi="Calibri" w:cs="Calibri"/>
        </w:rPr>
      </w:pPr>
    </w:p>
    <w:p w14:paraId="7D3B9A0A" w14:textId="77777777" w:rsidR="00360D71" w:rsidRPr="001A072E" w:rsidRDefault="00360D71" w:rsidP="00BD761D">
      <w:pPr>
        <w:pStyle w:val="Style2"/>
        <w:jc w:val="both"/>
        <w:rPr>
          <w:rFonts w:ascii="Calibri" w:hAnsi="Calibri" w:cs="Calibri"/>
        </w:rPr>
      </w:pPr>
      <w:r w:rsidRPr="001A072E">
        <w:rPr>
          <w:rFonts w:ascii="Calibri" w:hAnsi="Calibri" w:cs="Calibri"/>
        </w:rPr>
        <w:t>No staff member may administer prescription medicines or undertake any healthcare procedures without undergoing training</w:t>
      </w:r>
      <w:r w:rsidR="00AC52B4" w:rsidRPr="001A072E">
        <w:rPr>
          <w:rFonts w:ascii="Calibri" w:hAnsi="Calibri" w:cs="Calibri"/>
        </w:rPr>
        <w:t xml:space="preserve"> specific to the responsibility, including administering</w:t>
      </w:r>
    </w:p>
    <w:p w14:paraId="729171D5" w14:textId="77777777" w:rsidR="002F14D8" w:rsidRPr="001A072E" w:rsidRDefault="002F14D8" w:rsidP="00BD761D">
      <w:pPr>
        <w:pStyle w:val="Style2"/>
        <w:jc w:val="both"/>
        <w:rPr>
          <w:rFonts w:ascii="Calibri" w:hAnsi="Calibri" w:cs="Calibri"/>
        </w:rPr>
      </w:pPr>
      <w:r w:rsidRPr="001A072E">
        <w:rPr>
          <w:rFonts w:ascii="Calibri" w:hAnsi="Calibri" w:cs="Calibri"/>
        </w:rPr>
        <w:t>No staff member may administer drugs by injection unless they have received training in this responsibility</w:t>
      </w:r>
    </w:p>
    <w:p w14:paraId="50C8F07D" w14:textId="77777777" w:rsidR="006A6C7A" w:rsidRPr="001A072E" w:rsidRDefault="009027BC" w:rsidP="00BD761D">
      <w:pPr>
        <w:pStyle w:val="Style2"/>
        <w:jc w:val="both"/>
        <w:rPr>
          <w:rFonts w:ascii="Calibri" w:hAnsi="Calibri" w:cs="Calibri"/>
        </w:rPr>
      </w:pPr>
      <w:r w:rsidRPr="001A072E">
        <w:rPr>
          <w:rFonts w:ascii="Calibri" w:hAnsi="Calibri" w:cs="Calibri"/>
        </w:rPr>
        <w:t>The H</w:t>
      </w:r>
      <w:r w:rsidR="0058664F" w:rsidRPr="001A072E">
        <w:rPr>
          <w:rFonts w:ascii="Calibri" w:hAnsi="Calibri" w:cs="Calibri"/>
        </w:rPr>
        <w:t>ead Teacher</w:t>
      </w:r>
      <w:r w:rsidR="006A6C7A" w:rsidRPr="001A072E">
        <w:rPr>
          <w:rFonts w:ascii="Calibri" w:hAnsi="Calibri" w:cs="Calibri"/>
        </w:rPr>
        <w:t xml:space="preserve"> will keep a record of training undertaken and a list of teachers qualified to undertake responsibilities under this policy.</w:t>
      </w:r>
    </w:p>
    <w:p w14:paraId="47BECBD8" w14:textId="77777777" w:rsidR="00774C4D" w:rsidRPr="001A072E" w:rsidRDefault="00774C4D" w:rsidP="00BD761D">
      <w:pPr>
        <w:pStyle w:val="Heading10"/>
        <w:ind w:left="493"/>
        <w:jc w:val="both"/>
        <w:rPr>
          <w:rFonts w:ascii="Calibri" w:hAnsi="Calibri" w:cs="Calibri"/>
        </w:rPr>
      </w:pPr>
      <w:bookmarkStart w:id="16" w:name="_Drug_Education"/>
      <w:bookmarkStart w:id="17" w:name="_Pupil_expectations"/>
      <w:bookmarkStart w:id="18" w:name="_Smoking_and_Drug"/>
      <w:bookmarkStart w:id="19" w:name="_Guidelines"/>
      <w:bookmarkStart w:id="20" w:name="_The_role_of"/>
      <w:bookmarkEnd w:id="16"/>
      <w:bookmarkEnd w:id="17"/>
      <w:bookmarkEnd w:id="18"/>
      <w:bookmarkEnd w:id="19"/>
      <w:bookmarkEnd w:id="20"/>
      <w:r w:rsidRPr="001A072E">
        <w:rPr>
          <w:rFonts w:ascii="Calibri" w:hAnsi="Calibri" w:cs="Calibri"/>
        </w:rPr>
        <w:t>The role of the child</w:t>
      </w:r>
    </w:p>
    <w:p w14:paraId="7D9EEE8A" w14:textId="77777777" w:rsidR="00774C4D" w:rsidRPr="001A072E" w:rsidRDefault="00774C4D" w:rsidP="00BD761D">
      <w:pPr>
        <w:pStyle w:val="Style2"/>
        <w:jc w:val="both"/>
        <w:rPr>
          <w:rFonts w:ascii="Calibri" w:hAnsi="Calibri" w:cs="Calibri"/>
        </w:rPr>
      </w:pPr>
      <w:r w:rsidRPr="001A072E">
        <w:rPr>
          <w:rFonts w:ascii="Calibri" w:hAnsi="Calibri" w:cs="Calibri"/>
        </w:rPr>
        <w:t>Children who are competent will be encouraged to take responsibility for managing their own medicines and procedures.</w:t>
      </w:r>
    </w:p>
    <w:p w14:paraId="55321280" w14:textId="77777777" w:rsidR="00774C4D" w:rsidRPr="001A072E" w:rsidRDefault="0058664F" w:rsidP="00BD761D">
      <w:pPr>
        <w:pStyle w:val="Style2"/>
        <w:jc w:val="both"/>
        <w:rPr>
          <w:rFonts w:ascii="Calibri" w:hAnsi="Calibri" w:cs="Calibri"/>
        </w:rPr>
      </w:pPr>
      <w:r w:rsidRPr="001A072E">
        <w:rPr>
          <w:rFonts w:ascii="Calibri" w:hAnsi="Calibri" w:cs="Calibri"/>
        </w:rPr>
        <w:t xml:space="preserve">If safe and </w:t>
      </w:r>
      <w:r w:rsidR="00774C4D" w:rsidRPr="001A072E">
        <w:rPr>
          <w:rFonts w:ascii="Calibri" w:hAnsi="Calibri" w:cs="Calibri"/>
        </w:rPr>
        <w:t>possible, pupils will be allowed to carry their own medicines and devices. Where this is not possible, their medicines will be located in an easily accessible location.</w:t>
      </w:r>
    </w:p>
    <w:p w14:paraId="7CFCA7C4" w14:textId="77777777" w:rsidR="00774C4D" w:rsidRPr="001A072E" w:rsidRDefault="00774C4D" w:rsidP="00BD761D">
      <w:pPr>
        <w:pStyle w:val="Style2"/>
        <w:jc w:val="both"/>
        <w:rPr>
          <w:rFonts w:ascii="Calibri" w:hAnsi="Calibri" w:cs="Calibri"/>
        </w:rPr>
      </w:pPr>
      <w:r w:rsidRPr="001A072E">
        <w:rPr>
          <w:rFonts w:ascii="Calibri" w:hAnsi="Calibri" w:cs="Calibri"/>
        </w:rPr>
        <w:t xml:space="preserve">If pupils refuse to take medication or </w:t>
      </w:r>
      <w:r w:rsidR="005444ED" w:rsidRPr="001A072E">
        <w:rPr>
          <w:rFonts w:ascii="Calibri" w:hAnsi="Calibri" w:cs="Calibri"/>
        </w:rPr>
        <w:t xml:space="preserve">to </w:t>
      </w:r>
      <w:r w:rsidRPr="001A072E">
        <w:rPr>
          <w:rFonts w:ascii="Calibri" w:hAnsi="Calibri" w:cs="Calibri"/>
        </w:rPr>
        <w:t>carry out a necessary procedure, parents will be informed so that alternative options can be explored.</w:t>
      </w:r>
    </w:p>
    <w:p w14:paraId="03BD004B" w14:textId="77777777" w:rsidR="00293027" w:rsidRPr="001A072E" w:rsidRDefault="00293027" w:rsidP="00BD761D">
      <w:pPr>
        <w:pStyle w:val="Style2"/>
        <w:jc w:val="both"/>
        <w:rPr>
          <w:rFonts w:ascii="Calibri" w:hAnsi="Calibri" w:cs="Calibri"/>
        </w:rPr>
      </w:pPr>
      <w:r w:rsidRPr="001A072E">
        <w:rPr>
          <w:rFonts w:ascii="Calibri" w:hAnsi="Calibri" w:cs="Calibri"/>
        </w:rPr>
        <w:t>Where appropriate, pupils will be encouraged to take their own medication under the supervision of a teacher.</w:t>
      </w:r>
    </w:p>
    <w:p w14:paraId="04C0FAEB" w14:textId="77777777" w:rsidR="005F1578" w:rsidRPr="001A072E" w:rsidRDefault="005F1578" w:rsidP="00BD761D">
      <w:pPr>
        <w:pStyle w:val="Heading10"/>
        <w:ind w:left="493"/>
        <w:jc w:val="both"/>
        <w:rPr>
          <w:rFonts w:ascii="Calibri" w:hAnsi="Calibri" w:cs="Calibri"/>
        </w:rPr>
      </w:pPr>
      <w:bookmarkStart w:id="21" w:name="_Individual_Healthcare_Plans"/>
      <w:bookmarkEnd w:id="21"/>
      <w:r w:rsidRPr="001A072E">
        <w:rPr>
          <w:rFonts w:ascii="Calibri" w:hAnsi="Calibri" w:cs="Calibri"/>
        </w:rPr>
        <w:t>Individual Healthcare Plans (IHCPs)</w:t>
      </w:r>
    </w:p>
    <w:p w14:paraId="7A66A94A" w14:textId="77777777" w:rsidR="005F1578" w:rsidRPr="001A072E" w:rsidRDefault="005F1578" w:rsidP="00BD761D">
      <w:pPr>
        <w:pStyle w:val="Style2"/>
        <w:jc w:val="both"/>
        <w:rPr>
          <w:rFonts w:ascii="Calibri" w:hAnsi="Calibri" w:cs="Calibri"/>
        </w:rPr>
      </w:pPr>
      <w:r w:rsidRPr="001A072E">
        <w:rPr>
          <w:rFonts w:ascii="Calibri" w:hAnsi="Calibri" w:cs="Calibri"/>
        </w:rPr>
        <w:t xml:space="preserve">Where necessary, an Individual Healthcare Plan (IHCP) will be developed in collaboration with the pupil, parents/carers, </w:t>
      </w:r>
      <w:r w:rsidR="006D3E84" w:rsidRPr="001A072E">
        <w:rPr>
          <w:rFonts w:ascii="Calibri" w:hAnsi="Calibri" w:cs="Calibri"/>
        </w:rPr>
        <w:t>Executive Principal</w:t>
      </w:r>
      <w:r w:rsidRPr="001A072E">
        <w:rPr>
          <w:rFonts w:ascii="Calibri" w:hAnsi="Calibri" w:cs="Calibri"/>
        </w:rPr>
        <w:t xml:space="preserve">, </w:t>
      </w:r>
      <w:r w:rsidR="00536DF9" w:rsidRPr="001A072E">
        <w:rPr>
          <w:rFonts w:ascii="Calibri" w:hAnsi="Calibri" w:cs="Calibri"/>
        </w:rPr>
        <w:t>Special Educational Needs Coordinator (</w:t>
      </w:r>
      <w:r w:rsidRPr="001A072E">
        <w:rPr>
          <w:rFonts w:ascii="Calibri" w:hAnsi="Calibri" w:cs="Calibri"/>
        </w:rPr>
        <w:t>SENCO</w:t>
      </w:r>
      <w:r w:rsidR="00536DF9" w:rsidRPr="001A072E">
        <w:rPr>
          <w:rFonts w:ascii="Calibri" w:hAnsi="Calibri" w:cs="Calibri"/>
        </w:rPr>
        <w:t>)</w:t>
      </w:r>
      <w:r w:rsidRPr="001A072E">
        <w:rPr>
          <w:rFonts w:ascii="Calibri" w:hAnsi="Calibri" w:cs="Calibri"/>
        </w:rPr>
        <w:t xml:space="preserve"> and medical professionals.</w:t>
      </w:r>
    </w:p>
    <w:p w14:paraId="4F796442" w14:textId="77777777" w:rsidR="005F1578" w:rsidRPr="001A072E" w:rsidRDefault="005F1578" w:rsidP="00BD761D">
      <w:pPr>
        <w:pStyle w:val="Style2"/>
        <w:jc w:val="both"/>
        <w:rPr>
          <w:rFonts w:ascii="Calibri" w:hAnsi="Calibri" w:cs="Calibri"/>
        </w:rPr>
      </w:pPr>
      <w:r w:rsidRPr="001A072E">
        <w:rPr>
          <w:rFonts w:ascii="Calibri" w:hAnsi="Calibri" w:cs="Calibri"/>
        </w:rPr>
        <w:t>IHCPs will be easily accessible whilst preserving confidentiality.</w:t>
      </w:r>
    </w:p>
    <w:p w14:paraId="7F0812DC" w14:textId="77777777" w:rsidR="005F1578" w:rsidRPr="001A072E" w:rsidRDefault="005F1578" w:rsidP="00BD761D">
      <w:pPr>
        <w:pStyle w:val="Style2"/>
        <w:jc w:val="both"/>
        <w:rPr>
          <w:rFonts w:ascii="Calibri" w:hAnsi="Calibri" w:cs="Calibri"/>
        </w:rPr>
      </w:pPr>
      <w:r w:rsidRPr="001A072E">
        <w:rPr>
          <w:rFonts w:ascii="Calibri" w:hAnsi="Calibri" w:cs="Calibri"/>
        </w:rPr>
        <w:t>IHCPs will be reviewed at least annually or when a child’s medical circumstances change, whichever is sooner.</w:t>
      </w:r>
    </w:p>
    <w:p w14:paraId="73C88EC9" w14:textId="77777777" w:rsidR="005F1578" w:rsidRPr="001A072E" w:rsidRDefault="005F1578" w:rsidP="00BD761D">
      <w:pPr>
        <w:pStyle w:val="Style2"/>
        <w:jc w:val="both"/>
        <w:rPr>
          <w:rFonts w:ascii="Calibri" w:hAnsi="Calibri" w:cs="Calibri"/>
        </w:rPr>
      </w:pPr>
      <w:r w:rsidRPr="001A072E">
        <w:rPr>
          <w:rFonts w:ascii="Calibri" w:hAnsi="Calibri" w:cs="Calibri"/>
        </w:rPr>
        <w:t>Where a pupil has an Education, Health and Care plan or special needs statement, the IHCP will be linked to it or become part of it.</w:t>
      </w:r>
    </w:p>
    <w:p w14:paraId="701AA170" w14:textId="77777777" w:rsidR="005F1578" w:rsidRPr="001A072E" w:rsidRDefault="005F1578" w:rsidP="00BD761D">
      <w:pPr>
        <w:pStyle w:val="Style2"/>
        <w:jc w:val="both"/>
        <w:rPr>
          <w:rFonts w:ascii="Calibri" w:hAnsi="Calibri" w:cs="Calibri"/>
        </w:rPr>
      </w:pPr>
      <w:r w:rsidRPr="001A072E">
        <w:rPr>
          <w:rFonts w:ascii="Calibri" w:hAnsi="Calibri" w:cs="Calibri"/>
        </w:rPr>
        <w:t>Where a child is returning from a period of hospital education or alternative provision or home tuition, we will work with the LA and education provider to ensure that the IHCP identifies the support the child needs to reintegrate.</w:t>
      </w:r>
    </w:p>
    <w:p w14:paraId="48B03F98" w14:textId="77777777" w:rsidR="008C2CD3" w:rsidRPr="001A072E" w:rsidRDefault="00BB1F74" w:rsidP="00BD761D">
      <w:pPr>
        <w:pStyle w:val="Heading10"/>
        <w:ind w:left="493"/>
        <w:jc w:val="both"/>
        <w:rPr>
          <w:rFonts w:ascii="Calibri" w:hAnsi="Calibri" w:cs="Calibri"/>
        </w:rPr>
      </w:pPr>
      <w:bookmarkStart w:id="22" w:name="_Medicines"/>
      <w:bookmarkEnd w:id="22"/>
      <w:r w:rsidRPr="001A072E">
        <w:rPr>
          <w:rFonts w:ascii="Calibri" w:hAnsi="Calibri" w:cs="Calibri"/>
        </w:rPr>
        <w:lastRenderedPageBreak/>
        <w:t>Medicines</w:t>
      </w:r>
    </w:p>
    <w:p w14:paraId="2C849871" w14:textId="77777777" w:rsidR="00BD761D" w:rsidRPr="001A072E" w:rsidRDefault="00BB1F74" w:rsidP="00BD761D">
      <w:pPr>
        <w:pStyle w:val="Style2"/>
        <w:ind w:left="1283" w:hanging="431"/>
        <w:jc w:val="both"/>
        <w:rPr>
          <w:rFonts w:ascii="Calibri" w:hAnsi="Calibri" w:cs="Calibri"/>
        </w:rPr>
      </w:pPr>
      <w:r w:rsidRPr="001A072E">
        <w:rPr>
          <w:rFonts w:ascii="Calibri" w:hAnsi="Calibri" w:cs="Calibri"/>
        </w:rPr>
        <w:t>Where possible, it is preferable for medicines to be prescribed in frequencies that allow the pupil to take</w:t>
      </w:r>
      <w:r w:rsidR="009B774D" w:rsidRPr="001A072E">
        <w:rPr>
          <w:rFonts w:ascii="Calibri" w:hAnsi="Calibri" w:cs="Calibri"/>
        </w:rPr>
        <w:t xml:space="preserve"> </w:t>
      </w:r>
      <w:r w:rsidR="00F93F74" w:rsidRPr="001A072E">
        <w:rPr>
          <w:rFonts w:ascii="Calibri" w:hAnsi="Calibri" w:cs="Calibri"/>
        </w:rPr>
        <w:t>them</w:t>
      </w:r>
      <w:r w:rsidRPr="001A072E">
        <w:rPr>
          <w:rFonts w:ascii="Calibri" w:hAnsi="Calibri" w:cs="Calibri"/>
        </w:rPr>
        <w:t xml:space="preserve"> outside of school hours.</w:t>
      </w:r>
      <w:r w:rsidR="00B963D6" w:rsidRPr="001A072E">
        <w:rPr>
          <w:rFonts w:ascii="Calibri" w:hAnsi="Calibri" w:cs="Calibri"/>
        </w:rPr>
        <w:t xml:space="preserve">  For medication prescribed by a doctor or dentist, which only require a </w:t>
      </w:r>
      <w:r w:rsidR="00B963D6" w:rsidRPr="001A072E">
        <w:rPr>
          <w:rFonts w:ascii="Calibri" w:hAnsi="Calibri" w:cs="Calibri"/>
          <w:b/>
        </w:rPr>
        <w:t>3 times per day administration</w:t>
      </w:r>
      <w:r w:rsidR="00B963D6" w:rsidRPr="001A072E">
        <w:rPr>
          <w:rFonts w:ascii="Calibri" w:hAnsi="Calibri" w:cs="Calibri"/>
        </w:rPr>
        <w:t xml:space="preserve">, we would expect these doses to be given </w:t>
      </w:r>
      <w:r w:rsidR="00B963D6" w:rsidRPr="001A072E">
        <w:rPr>
          <w:rFonts w:ascii="Calibri" w:hAnsi="Calibri" w:cs="Calibri"/>
          <w:b/>
        </w:rPr>
        <w:t>out of school time</w:t>
      </w:r>
      <w:r w:rsidR="00B963D6" w:rsidRPr="001A072E">
        <w:rPr>
          <w:rFonts w:ascii="Calibri" w:hAnsi="Calibri" w:cs="Calibri"/>
        </w:rPr>
        <w:t>.</w:t>
      </w:r>
      <w:r w:rsidR="00BD761D" w:rsidRPr="001A072E">
        <w:rPr>
          <w:rFonts w:ascii="Calibri" w:hAnsi="Calibri" w:cs="Calibri"/>
        </w:rPr>
        <w:t xml:space="preserve">  </w:t>
      </w:r>
    </w:p>
    <w:p w14:paraId="75D8E1F1" w14:textId="77777777" w:rsidR="00BD761D" w:rsidRPr="001A072E" w:rsidRDefault="00BD761D" w:rsidP="00BD761D">
      <w:pPr>
        <w:pStyle w:val="Style2"/>
        <w:ind w:left="1283" w:hanging="431"/>
        <w:jc w:val="both"/>
        <w:rPr>
          <w:rFonts w:ascii="Calibri" w:hAnsi="Calibri" w:cs="Calibri"/>
        </w:rPr>
      </w:pPr>
      <w:r w:rsidRPr="001A072E">
        <w:rPr>
          <w:rFonts w:ascii="Calibri" w:hAnsi="Calibri" w:cs="Calibri"/>
        </w:rPr>
        <w:t xml:space="preserve">If medication is prescribed for </w:t>
      </w:r>
      <w:r w:rsidRPr="001A072E">
        <w:rPr>
          <w:rFonts w:ascii="Calibri" w:hAnsi="Calibri" w:cs="Calibri"/>
          <w:b/>
        </w:rPr>
        <w:t>4 times per day administration</w:t>
      </w:r>
      <w:r w:rsidRPr="001A072E">
        <w:rPr>
          <w:rFonts w:ascii="Calibri" w:hAnsi="Calibri" w:cs="Calibri"/>
        </w:rPr>
        <w:t>, it will require a dose to be administered in school, the parents will be able to visit the school during the day to administer medication in person. If the parent can demonstrate that they are unable to come into school, this must be clear when completing the relevant form.</w:t>
      </w:r>
    </w:p>
    <w:p w14:paraId="1C60D1EA" w14:textId="77777777" w:rsidR="00A12F1B" w:rsidRPr="001A072E" w:rsidRDefault="00BB1F74" w:rsidP="00BD761D">
      <w:pPr>
        <w:pStyle w:val="Style2"/>
        <w:jc w:val="both"/>
        <w:rPr>
          <w:rFonts w:ascii="Calibri" w:hAnsi="Calibri" w:cs="Calibri"/>
        </w:rPr>
      </w:pPr>
      <w:r w:rsidRPr="001A072E">
        <w:rPr>
          <w:rFonts w:ascii="Calibri" w:hAnsi="Calibri" w:cs="Calibri"/>
        </w:rPr>
        <w:t>If this is not possible, p</w:t>
      </w:r>
      <w:r w:rsidR="004D72D4" w:rsidRPr="001A072E">
        <w:rPr>
          <w:rFonts w:ascii="Calibri" w:hAnsi="Calibri" w:cs="Calibri"/>
        </w:rPr>
        <w:t xml:space="preserve">rior to </w:t>
      </w:r>
      <w:r w:rsidRPr="001A072E">
        <w:rPr>
          <w:rFonts w:ascii="Calibri" w:hAnsi="Calibri" w:cs="Calibri"/>
        </w:rPr>
        <w:t>staff members</w:t>
      </w:r>
      <w:r w:rsidR="00381ACB" w:rsidRPr="001A072E">
        <w:rPr>
          <w:rFonts w:ascii="Calibri" w:hAnsi="Calibri" w:cs="Calibri"/>
        </w:rPr>
        <w:t xml:space="preserve"> administering any medication, the parents</w:t>
      </w:r>
      <w:r w:rsidR="0010757D" w:rsidRPr="001A072E">
        <w:rPr>
          <w:rFonts w:ascii="Calibri" w:hAnsi="Calibri" w:cs="Calibri"/>
        </w:rPr>
        <w:t>/</w:t>
      </w:r>
      <w:r w:rsidR="00381ACB" w:rsidRPr="001A072E">
        <w:rPr>
          <w:rFonts w:ascii="Calibri" w:hAnsi="Calibri" w:cs="Calibri"/>
        </w:rPr>
        <w:t>care</w:t>
      </w:r>
      <w:r w:rsidR="00DE5048" w:rsidRPr="001A072E">
        <w:rPr>
          <w:rFonts w:ascii="Calibri" w:hAnsi="Calibri" w:cs="Calibri"/>
        </w:rPr>
        <w:t>rs of the child must complete and sign a</w:t>
      </w:r>
      <w:r w:rsidR="00381ACB" w:rsidRPr="001A072E">
        <w:rPr>
          <w:rFonts w:ascii="Calibri" w:hAnsi="Calibri" w:cs="Calibri"/>
        </w:rPr>
        <w:t xml:space="preserve"> </w:t>
      </w:r>
      <w:hyperlink w:anchor="_Appendix_2_-" w:history="1">
        <w:r w:rsidR="009B774D" w:rsidRPr="001A072E">
          <w:rPr>
            <w:rStyle w:val="Hyperlink"/>
            <w:rFonts w:ascii="Calibri" w:hAnsi="Calibri" w:cs="Calibri"/>
            <w:color w:val="auto"/>
            <w:u w:val="none"/>
          </w:rPr>
          <w:t>p</w:t>
        </w:r>
        <w:r w:rsidR="00360D71" w:rsidRPr="001A072E">
          <w:rPr>
            <w:rStyle w:val="Hyperlink"/>
            <w:rFonts w:ascii="Calibri" w:hAnsi="Calibri" w:cs="Calibri"/>
            <w:color w:val="auto"/>
            <w:u w:val="none"/>
          </w:rPr>
          <w:t>arental agreement for</w:t>
        </w:r>
        <w:r w:rsidR="009B774D" w:rsidRPr="001A072E">
          <w:rPr>
            <w:rStyle w:val="Hyperlink"/>
            <w:rFonts w:ascii="Calibri" w:hAnsi="Calibri" w:cs="Calibri"/>
            <w:color w:val="auto"/>
            <w:u w:val="none"/>
          </w:rPr>
          <w:t xml:space="preserve"> a</w:t>
        </w:r>
        <w:r w:rsidR="00360D71" w:rsidRPr="001A072E">
          <w:rPr>
            <w:rStyle w:val="Hyperlink"/>
            <w:rFonts w:ascii="Calibri" w:hAnsi="Calibri" w:cs="Calibri"/>
            <w:color w:val="auto"/>
            <w:u w:val="none"/>
          </w:rPr>
          <w:t xml:space="preserve"> school to administer medicine</w:t>
        </w:r>
      </w:hyperlink>
      <w:r w:rsidR="00360D71" w:rsidRPr="001A072E">
        <w:rPr>
          <w:rFonts w:ascii="Calibri" w:hAnsi="Calibri" w:cs="Calibri"/>
        </w:rPr>
        <w:t xml:space="preserve"> </w:t>
      </w:r>
      <w:r w:rsidR="00381ACB" w:rsidRPr="001A072E">
        <w:rPr>
          <w:rFonts w:ascii="Calibri" w:hAnsi="Calibri" w:cs="Calibri"/>
        </w:rPr>
        <w:t>form.</w:t>
      </w:r>
    </w:p>
    <w:p w14:paraId="4961BF1F" w14:textId="77777777" w:rsidR="00F64E82" w:rsidRPr="001A072E" w:rsidRDefault="00F64E82" w:rsidP="00BD761D">
      <w:pPr>
        <w:pStyle w:val="Style2"/>
        <w:jc w:val="both"/>
        <w:rPr>
          <w:rFonts w:ascii="Calibri" w:hAnsi="Calibri" w:cs="Calibri"/>
        </w:rPr>
      </w:pPr>
      <w:r w:rsidRPr="001A072E">
        <w:rPr>
          <w:rFonts w:ascii="Calibri" w:hAnsi="Calibri" w:cs="Calibri"/>
        </w:rPr>
        <w:t>No child will be given</w:t>
      </w:r>
      <w:r w:rsidR="006A6C7A" w:rsidRPr="001A072E">
        <w:rPr>
          <w:rFonts w:ascii="Calibri" w:hAnsi="Calibri" w:cs="Calibri"/>
        </w:rPr>
        <w:t xml:space="preserve"> any prescription or non-prescription</w:t>
      </w:r>
      <w:r w:rsidRPr="001A072E">
        <w:rPr>
          <w:rFonts w:ascii="Calibri" w:hAnsi="Calibri" w:cs="Calibri"/>
        </w:rPr>
        <w:t xml:space="preserve"> medicines without written parental consent</w:t>
      </w:r>
      <w:r w:rsidR="006A6C7A" w:rsidRPr="001A072E">
        <w:rPr>
          <w:rFonts w:ascii="Calibri" w:hAnsi="Calibri" w:cs="Calibri"/>
        </w:rPr>
        <w:t xml:space="preserve"> except in exceptional circumstances.</w:t>
      </w:r>
    </w:p>
    <w:p w14:paraId="45EDDC2E" w14:textId="77777777" w:rsidR="006A6C7A" w:rsidRPr="001A072E" w:rsidRDefault="006A6C7A" w:rsidP="00BD761D">
      <w:pPr>
        <w:pStyle w:val="Style2"/>
        <w:jc w:val="both"/>
        <w:rPr>
          <w:rFonts w:ascii="Calibri" w:hAnsi="Calibri" w:cs="Calibri"/>
        </w:rPr>
      </w:pPr>
      <w:r w:rsidRPr="001A072E">
        <w:rPr>
          <w:rFonts w:ascii="Calibri" w:hAnsi="Calibri" w:cs="Calibri"/>
        </w:rPr>
        <w:t>Where a pupil is prescribed medication without their parents</w:t>
      </w:r>
      <w:r w:rsidR="009B774D" w:rsidRPr="001A072E">
        <w:rPr>
          <w:rFonts w:ascii="Calibri" w:hAnsi="Calibri" w:cs="Calibri"/>
        </w:rPr>
        <w:t>’</w:t>
      </w:r>
      <w:r w:rsidRPr="001A072E">
        <w:rPr>
          <w:rFonts w:ascii="Calibri" w:hAnsi="Calibri" w:cs="Calibri"/>
        </w:rPr>
        <w:t xml:space="preserve">/carers’ knowledge, </w:t>
      </w:r>
      <w:r w:rsidR="00BB1F74" w:rsidRPr="001A072E">
        <w:rPr>
          <w:rFonts w:ascii="Calibri" w:hAnsi="Calibri" w:cs="Calibri"/>
        </w:rPr>
        <w:t>every effort will be made to encourage the pupil to involve their parents while respecting their right to confidentiality.</w:t>
      </w:r>
    </w:p>
    <w:p w14:paraId="5124BB55" w14:textId="77777777" w:rsidR="00BB1F74" w:rsidRPr="001A072E" w:rsidRDefault="00BB1F74" w:rsidP="00BD761D">
      <w:pPr>
        <w:pStyle w:val="Style2"/>
        <w:jc w:val="both"/>
        <w:rPr>
          <w:rFonts w:ascii="Calibri" w:hAnsi="Calibri" w:cs="Calibri"/>
        </w:rPr>
      </w:pPr>
      <w:r w:rsidRPr="001A072E">
        <w:rPr>
          <w:rFonts w:ascii="Calibri" w:hAnsi="Calibri" w:cs="Calibri"/>
        </w:rPr>
        <w:t>No child under 16 years of age will be given medication containing aspirin without a doctor</w:t>
      </w:r>
      <w:r w:rsidR="0010757D" w:rsidRPr="001A072E">
        <w:rPr>
          <w:rFonts w:ascii="Calibri" w:hAnsi="Calibri" w:cs="Calibri"/>
        </w:rPr>
        <w:t>’</w:t>
      </w:r>
      <w:r w:rsidRPr="001A072E">
        <w:rPr>
          <w:rFonts w:ascii="Calibri" w:hAnsi="Calibri" w:cs="Calibri"/>
        </w:rPr>
        <w:t>s prescription.</w:t>
      </w:r>
    </w:p>
    <w:p w14:paraId="093397EE" w14:textId="77777777" w:rsidR="00F64E82" w:rsidRPr="001A072E" w:rsidRDefault="00F64E82" w:rsidP="00BD761D">
      <w:pPr>
        <w:pStyle w:val="Style2"/>
        <w:jc w:val="both"/>
        <w:rPr>
          <w:rFonts w:ascii="Calibri" w:hAnsi="Calibri" w:cs="Calibri"/>
        </w:rPr>
      </w:pPr>
      <w:r w:rsidRPr="001A072E">
        <w:rPr>
          <w:rFonts w:ascii="Calibri" w:hAnsi="Calibri" w:cs="Calibri"/>
        </w:rPr>
        <w:t xml:space="preserve">Medicines MUST be in date, labelled, and provided in the original container </w:t>
      </w:r>
      <w:r w:rsidR="00BB1F74" w:rsidRPr="001A072E">
        <w:rPr>
          <w:rFonts w:ascii="Calibri" w:hAnsi="Calibri" w:cs="Calibri"/>
        </w:rPr>
        <w:t xml:space="preserve">(except in the case of insulin which may come in a pen or pump) </w:t>
      </w:r>
      <w:r w:rsidRPr="001A072E">
        <w:rPr>
          <w:rFonts w:ascii="Calibri" w:hAnsi="Calibri" w:cs="Calibri"/>
        </w:rPr>
        <w:t>with</w:t>
      </w:r>
      <w:r w:rsidR="00C9494F" w:rsidRPr="001A072E">
        <w:rPr>
          <w:rFonts w:ascii="Calibri" w:hAnsi="Calibri" w:cs="Calibri"/>
        </w:rPr>
        <w:t xml:space="preserve"> dosage</w:t>
      </w:r>
      <w:r w:rsidRPr="001A072E">
        <w:rPr>
          <w:rFonts w:ascii="Calibri" w:hAnsi="Calibri" w:cs="Calibri"/>
        </w:rPr>
        <w:t xml:space="preserve"> instructions. Medicines which do not meet th</w:t>
      </w:r>
      <w:r w:rsidR="00C9494F" w:rsidRPr="001A072E">
        <w:rPr>
          <w:rFonts w:ascii="Calibri" w:hAnsi="Calibri" w:cs="Calibri"/>
        </w:rPr>
        <w:t>ese</w:t>
      </w:r>
      <w:r w:rsidRPr="001A072E">
        <w:rPr>
          <w:rFonts w:ascii="Calibri" w:hAnsi="Calibri" w:cs="Calibri"/>
        </w:rPr>
        <w:t xml:space="preserve"> criteria will not be administered.</w:t>
      </w:r>
    </w:p>
    <w:p w14:paraId="1B583618" w14:textId="77777777" w:rsidR="0039018A" w:rsidRPr="001A072E" w:rsidRDefault="00DE5048" w:rsidP="00BD761D">
      <w:pPr>
        <w:pStyle w:val="Style2"/>
        <w:jc w:val="both"/>
        <w:rPr>
          <w:rFonts w:ascii="Calibri" w:hAnsi="Calibri" w:cs="Calibri"/>
        </w:rPr>
      </w:pPr>
      <w:r w:rsidRPr="001A072E">
        <w:rPr>
          <w:rFonts w:ascii="Calibri" w:hAnsi="Calibri" w:cs="Calibri"/>
        </w:rPr>
        <w:t>A maximum of four weeks supply of the medication may be provided to the school</w:t>
      </w:r>
      <w:r w:rsidR="00764F2B" w:rsidRPr="001A072E">
        <w:rPr>
          <w:rFonts w:ascii="Calibri" w:hAnsi="Calibri" w:cs="Calibri"/>
        </w:rPr>
        <w:t xml:space="preserve"> at one time</w:t>
      </w:r>
      <w:r w:rsidR="0039018A" w:rsidRPr="001A072E">
        <w:rPr>
          <w:rFonts w:ascii="Calibri" w:hAnsi="Calibri" w:cs="Calibri"/>
        </w:rPr>
        <w:t>.</w:t>
      </w:r>
    </w:p>
    <w:p w14:paraId="221FE5C7" w14:textId="77777777" w:rsidR="00F64E82" w:rsidRPr="001A072E" w:rsidRDefault="00BB1F74" w:rsidP="00BD761D">
      <w:pPr>
        <w:pStyle w:val="Style2"/>
        <w:jc w:val="both"/>
        <w:rPr>
          <w:rFonts w:ascii="Calibri" w:hAnsi="Calibri" w:cs="Calibri"/>
        </w:rPr>
      </w:pPr>
      <w:r w:rsidRPr="001A072E">
        <w:rPr>
          <w:rFonts w:ascii="Calibri" w:hAnsi="Calibri" w:cs="Calibri"/>
        </w:rPr>
        <w:t>Controlled drugs may only be taken on school premises by the individual to whom they have been prescribed. Passing such drugs to others is an offence which will be dealt with under our Drug and Alcohol Policy.</w:t>
      </w:r>
    </w:p>
    <w:p w14:paraId="3CBEB977" w14:textId="77777777" w:rsidR="00F64E82" w:rsidRPr="001A072E" w:rsidRDefault="00F64E82" w:rsidP="00BD761D">
      <w:pPr>
        <w:pStyle w:val="Style2"/>
        <w:jc w:val="both"/>
        <w:rPr>
          <w:rFonts w:ascii="Calibri" w:hAnsi="Calibri" w:cs="Calibri"/>
        </w:rPr>
      </w:pPr>
      <w:r w:rsidRPr="001A072E">
        <w:rPr>
          <w:rFonts w:ascii="Calibri" w:hAnsi="Calibri" w:cs="Calibri"/>
        </w:rPr>
        <w:t xml:space="preserve">Medications will be stored in the </w:t>
      </w:r>
      <w:r w:rsidR="0058664F" w:rsidRPr="001A072E">
        <w:rPr>
          <w:rFonts w:ascii="Calibri" w:hAnsi="Calibri" w:cs="Calibri"/>
        </w:rPr>
        <w:t>school office</w:t>
      </w:r>
      <w:r w:rsidR="006E1C15" w:rsidRPr="001A072E">
        <w:rPr>
          <w:rFonts w:ascii="Calibri" w:hAnsi="Calibri" w:cs="Calibri"/>
        </w:rPr>
        <w:t>.</w:t>
      </w:r>
    </w:p>
    <w:p w14:paraId="7BDDF094" w14:textId="77777777" w:rsidR="00C9494F" w:rsidRPr="001A072E" w:rsidRDefault="00C9494F" w:rsidP="00BD761D">
      <w:pPr>
        <w:pStyle w:val="Style2"/>
        <w:jc w:val="both"/>
        <w:rPr>
          <w:rFonts w:ascii="Calibri" w:hAnsi="Calibri" w:cs="Calibri"/>
        </w:rPr>
      </w:pPr>
      <w:r w:rsidRPr="001A072E">
        <w:rPr>
          <w:rFonts w:ascii="Calibri" w:hAnsi="Calibri" w:cs="Calibri"/>
        </w:rPr>
        <w:t>Any medications left over at the end of the course will be returned to the child’s parents.</w:t>
      </w:r>
    </w:p>
    <w:p w14:paraId="0C63629E" w14:textId="77777777" w:rsidR="00C9494F" w:rsidRPr="001A072E" w:rsidRDefault="00C9494F" w:rsidP="00BD761D">
      <w:pPr>
        <w:pStyle w:val="Style2"/>
        <w:jc w:val="both"/>
        <w:rPr>
          <w:rFonts w:ascii="Calibri" w:hAnsi="Calibri" w:cs="Calibri"/>
        </w:rPr>
      </w:pPr>
      <w:r w:rsidRPr="001A072E">
        <w:rPr>
          <w:rFonts w:ascii="Calibri" w:hAnsi="Calibri" w:cs="Calibri"/>
        </w:rPr>
        <w:t>Written records will be kept of any medication administered to children.</w:t>
      </w:r>
    </w:p>
    <w:p w14:paraId="5BCAFCD2" w14:textId="77777777" w:rsidR="00C9494F" w:rsidRPr="001A072E" w:rsidRDefault="00C9494F" w:rsidP="00BD761D">
      <w:pPr>
        <w:pStyle w:val="Style2"/>
        <w:jc w:val="both"/>
        <w:rPr>
          <w:rFonts w:ascii="Calibri" w:hAnsi="Calibri" w:cs="Calibri"/>
        </w:rPr>
      </w:pPr>
      <w:r w:rsidRPr="001A072E">
        <w:rPr>
          <w:rFonts w:ascii="Calibri" w:hAnsi="Calibri" w:cs="Calibri"/>
        </w:rPr>
        <w:t>Pupils will never be prevented from accessing their medication.</w:t>
      </w:r>
    </w:p>
    <w:p w14:paraId="1551F1B0" w14:textId="77777777" w:rsidR="00C7381C" w:rsidRPr="001A072E" w:rsidRDefault="0058664F" w:rsidP="00BD761D">
      <w:pPr>
        <w:pStyle w:val="Style2"/>
        <w:jc w:val="both"/>
        <w:rPr>
          <w:rFonts w:ascii="Calibri" w:hAnsi="Calibri" w:cs="Calibri"/>
        </w:rPr>
      </w:pPr>
      <w:r w:rsidRPr="001A072E">
        <w:rPr>
          <w:rFonts w:ascii="Calibri" w:hAnsi="Calibri" w:cs="Calibri"/>
        </w:rPr>
        <w:lastRenderedPageBreak/>
        <w:t>St Francis Xavier Catholic Primary School</w:t>
      </w:r>
      <w:r w:rsidR="005D3FFF" w:rsidRPr="001A072E">
        <w:rPr>
          <w:rFonts w:ascii="Calibri" w:hAnsi="Calibri" w:cs="Calibri"/>
        </w:rPr>
        <w:t xml:space="preserve"> </w:t>
      </w:r>
      <w:r w:rsidR="00C7381C" w:rsidRPr="001A072E">
        <w:rPr>
          <w:rFonts w:ascii="Calibri" w:hAnsi="Calibri" w:cs="Calibri"/>
        </w:rPr>
        <w:t xml:space="preserve">cannot be held responsible for side effects </w:t>
      </w:r>
      <w:r w:rsidR="00774C4D" w:rsidRPr="001A072E">
        <w:rPr>
          <w:rFonts w:ascii="Calibri" w:hAnsi="Calibri" w:cs="Calibri"/>
        </w:rPr>
        <w:t>that</w:t>
      </w:r>
      <w:r w:rsidR="00C7381C" w:rsidRPr="001A072E">
        <w:rPr>
          <w:rFonts w:ascii="Calibri" w:hAnsi="Calibri" w:cs="Calibri"/>
        </w:rPr>
        <w:t xml:space="preserve"> occur when medication is taken correctly.</w:t>
      </w:r>
    </w:p>
    <w:p w14:paraId="03B1A7E9" w14:textId="77777777" w:rsidR="002A11C4" w:rsidRPr="001A072E" w:rsidRDefault="002A11C4" w:rsidP="00BD761D">
      <w:pPr>
        <w:pStyle w:val="Style2"/>
        <w:numPr>
          <w:ilvl w:val="0"/>
          <w:numId w:val="0"/>
        </w:numPr>
        <w:ind w:left="1565"/>
        <w:jc w:val="both"/>
        <w:rPr>
          <w:rFonts w:ascii="Calibri" w:hAnsi="Calibri" w:cs="Calibri"/>
        </w:rPr>
      </w:pPr>
    </w:p>
    <w:p w14:paraId="5183473F" w14:textId="77777777" w:rsidR="003E1D1E" w:rsidRPr="001A072E" w:rsidRDefault="00293027" w:rsidP="00BD761D">
      <w:pPr>
        <w:pStyle w:val="Heading10"/>
        <w:ind w:left="493"/>
        <w:jc w:val="both"/>
        <w:rPr>
          <w:rFonts w:ascii="Calibri" w:hAnsi="Calibri" w:cs="Calibri"/>
        </w:rPr>
      </w:pPr>
      <w:bookmarkStart w:id="23" w:name="_Support_for_the"/>
      <w:bookmarkStart w:id="24" w:name="_Stewards"/>
      <w:bookmarkStart w:id="25" w:name="_Illegal_drugs"/>
      <w:bookmarkStart w:id="26" w:name="_Investigation"/>
      <w:bookmarkStart w:id="27" w:name="_Cancellation"/>
      <w:bookmarkStart w:id="28" w:name="_Pupils,_staff_and"/>
      <w:bookmarkStart w:id="29" w:name="_Rewarding_good_behaviour"/>
      <w:bookmarkStart w:id="30" w:name="_Emergencies"/>
      <w:bookmarkEnd w:id="23"/>
      <w:bookmarkEnd w:id="24"/>
      <w:bookmarkEnd w:id="25"/>
      <w:bookmarkEnd w:id="26"/>
      <w:bookmarkEnd w:id="27"/>
      <w:bookmarkEnd w:id="28"/>
      <w:bookmarkEnd w:id="29"/>
      <w:bookmarkEnd w:id="30"/>
      <w:r w:rsidRPr="001A072E">
        <w:rPr>
          <w:rFonts w:ascii="Calibri" w:hAnsi="Calibri" w:cs="Calibri"/>
        </w:rPr>
        <w:t>Emergencies</w:t>
      </w:r>
    </w:p>
    <w:p w14:paraId="34511F2B" w14:textId="77777777" w:rsidR="00293027" w:rsidRPr="001A072E" w:rsidRDefault="009A06F7" w:rsidP="00BD761D">
      <w:pPr>
        <w:pStyle w:val="Style2"/>
        <w:jc w:val="both"/>
        <w:rPr>
          <w:rFonts w:ascii="Calibri" w:hAnsi="Calibri" w:cs="Calibri"/>
        </w:rPr>
      </w:pPr>
      <w:r w:rsidRPr="001A072E">
        <w:rPr>
          <w:rFonts w:ascii="Calibri" w:hAnsi="Calibri" w:cs="Calibri"/>
        </w:rPr>
        <w:t>Medical emergencies will be dealt with under the school’s emergency procedures.</w:t>
      </w:r>
    </w:p>
    <w:p w14:paraId="272581F3" w14:textId="77777777" w:rsidR="009A06F7" w:rsidRPr="001A072E" w:rsidRDefault="009A06F7" w:rsidP="00BD761D">
      <w:pPr>
        <w:pStyle w:val="Style2"/>
        <w:jc w:val="both"/>
        <w:rPr>
          <w:rFonts w:ascii="Calibri" w:hAnsi="Calibri" w:cs="Calibri"/>
        </w:rPr>
      </w:pPr>
      <w:r w:rsidRPr="001A072E">
        <w:rPr>
          <w:rFonts w:ascii="Calibri" w:hAnsi="Calibri" w:cs="Calibri"/>
        </w:rPr>
        <w:t>Where an Individual Healthcare Plan (IHCP) is in place, it should detail:</w:t>
      </w:r>
    </w:p>
    <w:p w14:paraId="64F70C22" w14:textId="77777777" w:rsidR="009A06F7" w:rsidRPr="001A072E" w:rsidRDefault="009A06F7" w:rsidP="00BD761D">
      <w:pPr>
        <w:pStyle w:val="PolicyBullets"/>
        <w:numPr>
          <w:ilvl w:val="1"/>
          <w:numId w:val="28"/>
        </w:numPr>
        <w:jc w:val="both"/>
        <w:rPr>
          <w:rFonts w:ascii="Calibri" w:hAnsi="Calibri" w:cs="Calibri"/>
        </w:rPr>
      </w:pPr>
      <w:r w:rsidRPr="001A072E">
        <w:rPr>
          <w:rFonts w:ascii="Calibri" w:hAnsi="Calibri" w:cs="Calibri"/>
        </w:rPr>
        <w:t>What constitutes an emergency.</w:t>
      </w:r>
    </w:p>
    <w:p w14:paraId="749971C7" w14:textId="77777777" w:rsidR="009A06F7" w:rsidRPr="001A072E" w:rsidRDefault="009A06F7" w:rsidP="00BD761D">
      <w:pPr>
        <w:pStyle w:val="PolicyBullets"/>
        <w:numPr>
          <w:ilvl w:val="1"/>
          <w:numId w:val="28"/>
        </w:numPr>
        <w:jc w:val="both"/>
        <w:rPr>
          <w:rFonts w:ascii="Calibri" w:hAnsi="Calibri" w:cs="Calibri"/>
        </w:rPr>
      </w:pPr>
      <w:r w:rsidRPr="001A072E">
        <w:rPr>
          <w:rFonts w:ascii="Calibri" w:hAnsi="Calibri" w:cs="Calibri"/>
        </w:rPr>
        <w:t>What to do in an emergency.</w:t>
      </w:r>
    </w:p>
    <w:p w14:paraId="3DAEE20B" w14:textId="77777777" w:rsidR="00143574" w:rsidRPr="001A072E" w:rsidRDefault="00143574" w:rsidP="00BD761D">
      <w:pPr>
        <w:pStyle w:val="PolicyBullets"/>
        <w:numPr>
          <w:ilvl w:val="0"/>
          <w:numId w:val="0"/>
        </w:numPr>
        <w:ind w:left="1922"/>
        <w:jc w:val="both"/>
        <w:rPr>
          <w:rFonts w:ascii="Calibri" w:hAnsi="Calibri" w:cs="Calibri"/>
        </w:rPr>
      </w:pPr>
    </w:p>
    <w:p w14:paraId="7922987C" w14:textId="77777777" w:rsidR="009A06F7" w:rsidRPr="001A072E" w:rsidRDefault="009A06F7" w:rsidP="00BD761D">
      <w:pPr>
        <w:pStyle w:val="Style2"/>
        <w:jc w:val="both"/>
        <w:rPr>
          <w:rFonts w:ascii="Calibri" w:hAnsi="Calibri" w:cs="Calibri"/>
        </w:rPr>
      </w:pPr>
      <w:r w:rsidRPr="001A072E">
        <w:rPr>
          <w:rFonts w:ascii="Calibri" w:hAnsi="Calibri" w:cs="Calibri"/>
        </w:rPr>
        <w:t>Pupils will be informed in general term</w:t>
      </w:r>
      <w:r w:rsidR="00730E19" w:rsidRPr="001A072E">
        <w:rPr>
          <w:rFonts w:ascii="Calibri" w:hAnsi="Calibri" w:cs="Calibri"/>
        </w:rPr>
        <w:t>s of what to do in an emergency such as telling a teacher.</w:t>
      </w:r>
    </w:p>
    <w:p w14:paraId="3F40BABE" w14:textId="77777777" w:rsidR="00730E19" w:rsidRPr="001A072E" w:rsidRDefault="00730E19" w:rsidP="00BD761D">
      <w:pPr>
        <w:pStyle w:val="Style2"/>
        <w:jc w:val="both"/>
        <w:rPr>
          <w:rFonts w:ascii="Calibri" w:hAnsi="Calibri" w:cs="Calibri"/>
        </w:rPr>
      </w:pPr>
      <w:r w:rsidRPr="001A072E">
        <w:rPr>
          <w:rFonts w:ascii="Calibri" w:hAnsi="Calibri" w:cs="Calibri"/>
        </w:rPr>
        <w:t>If a pupil needs to be taken to hospital, a member of staff will remain with the child until their parents arrive.</w:t>
      </w:r>
    </w:p>
    <w:p w14:paraId="3148E1DE" w14:textId="77777777" w:rsidR="00730E19" w:rsidRPr="001A072E" w:rsidRDefault="00730E19" w:rsidP="00BD761D">
      <w:pPr>
        <w:pStyle w:val="Heading10"/>
        <w:ind w:left="493"/>
        <w:jc w:val="both"/>
        <w:rPr>
          <w:rFonts w:ascii="Calibri" w:hAnsi="Calibri" w:cs="Calibri"/>
        </w:rPr>
      </w:pPr>
      <w:bookmarkStart w:id="31" w:name="_Avoiding_unacceptable_practice"/>
      <w:bookmarkEnd w:id="31"/>
      <w:r w:rsidRPr="001A072E">
        <w:rPr>
          <w:rFonts w:ascii="Calibri" w:hAnsi="Calibri" w:cs="Calibri"/>
        </w:rPr>
        <w:t>Avoiding unacceptable practice</w:t>
      </w:r>
    </w:p>
    <w:p w14:paraId="540DC921" w14:textId="77777777" w:rsidR="00730E19" w:rsidRPr="001A072E" w:rsidRDefault="0058664F" w:rsidP="00BD761D">
      <w:pPr>
        <w:pStyle w:val="Style2"/>
        <w:jc w:val="both"/>
        <w:rPr>
          <w:rFonts w:ascii="Calibri" w:hAnsi="Calibri" w:cs="Calibri"/>
        </w:rPr>
      </w:pPr>
      <w:r w:rsidRPr="001A072E">
        <w:rPr>
          <w:rFonts w:ascii="Calibri" w:hAnsi="Calibri" w:cs="Calibri"/>
        </w:rPr>
        <w:t>St Francis Xavier Catholic Primary School</w:t>
      </w:r>
      <w:r w:rsidR="00730E19" w:rsidRPr="001A072E">
        <w:rPr>
          <w:rFonts w:ascii="Calibri" w:hAnsi="Calibri" w:cs="Calibri"/>
        </w:rPr>
        <w:t xml:space="preserve"> understands that the following behaviour is unacceptable:</w:t>
      </w:r>
    </w:p>
    <w:p w14:paraId="2FE9DBC5"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Assuming that pupils with the same condition require the same treatment.</w:t>
      </w:r>
    </w:p>
    <w:p w14:paraId="39A0D3CE"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Ignoring the views of the pupil and/or their parents.</w:t>
      </w:r>
    </w:p>
    <w:p w14:paraId="69EA6B5D"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Ignoring medical evidence or opinion.</w:t>
      </w:r>
    </w:p>
    <w:p w14:paraId="6125AD58"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Sending pupils home frequently or preventing them from taking part in activities at school</w:t>
      </w:r>
    </w:p>
    <w:p w14:paraId="7D77EBA5"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Sending the pupil to the school office alone if they become ill.</w:t>
      </w:r>
    </w:p>
    <w:p w14:paraId="7C98219B" w14:textId="77777777" w:rsidR="00730E19" w:rsidRPr="001A072E" w:rsidRDefault="00730E19" w:rsidP="00BD761D">
      <w:pPr>
        <w:pStyle w:val="PolicyBullets"/>
        <w:ind w:left="1695"/>
        <w:jc w:val="both"/>
        <w:rPr>
          <w:rFonts w:ascii="Calibri" w:hAnsi="Calibri" w:cs="Calibri"/>
        </w:rPr>
      </w:pPr>
      <w:r w:rsidRPr="001A072E">
        <w:rPr>
          <w:rFonts w:ascii="Calibri" w:hAnsi="Calibri" w:cs="Calibri"/>
        </w:rPr>
        <w:t>Penalising pupils with medical conditions for their attendance record where the absences relate to their condition.</w:t>
      </w:r>
    </w:p>
    <w:p w14:paraId="734E437F" w14:textId="77777777" w:rsidR="00730E19" w:rsidRPr="001A072E" w:rsidRDefault="00CA7961" w:rsidP="00BD761D">
      <w:pPr>
        <w:pStyle w:val="PolicyBullets"/>
        <w:ind w:left="1695"/>
        <w:jc w:val="both"/>
        <w:rPr>
          <w:rFonts w:ascii="Calibri" w:hAnsi="Calibri" w:cs="Calibri"/>
        </w:rPr>
      </w:pPr>
      <w:r w:rsidRPr="001A072E">
        <w:rPr>
          <w:rFonts w:ascii="Calibri" w:hAnsi="Calibri" w:cs="Calibri"/>
        </w:rPr>
        <w:t>Making parents feel obliged or forcing parents to attend school to administer medication or provide medical support, including toilet issues.</w:t>
      </w:r>
    </w:p>
    <w:p w14:paraId="1C8059A6" w14:textId="77777777" w:rsidR="00CA7961" w:rsidRPr="001A072E" w:rsidRDefault="00CA7961" w:rsidP="00BD761D">
      <w:pPr>
        <w:pStyle w:val="PolicyBullets"/>
        <w:ind w:left="1695"/>
        <w:jc w:val="both"/>
        <w:rPr>
          <w:rFonts w:ascii="Calibri" w:hAnsi="Calibri" w:cs="Calibri"/>
        </w:rPr>
      </w:pPr>
      <w:r w:rsidRPr="001A072E">
        <w:rPr>
          <w:rFonts w:ascii="Calibri" w:hAnsi="Calibri" w:cs="Calibri"/>
        </w:rPr>
        <w:t>Creating barriers to children participating in school life, including school trips.</w:t>
      </w:r>
    </w:p>
    <w:p w14:paraId="02FBE82F" w14:textId="77777777" w:rsidR="00730E19" w:rsidRPr="001A072E" w:rsidRDefault="00CA7961" w:rsidP="00BD761D">
      <w:pPr>
        <w:pStyle w:val="PolicyBullets"/>
        <w:ind w:left="1695"/>
        <w:jc w:val="both"/>
        <w:rPr>
          <w:rFonts w:ascii="Calibri" w:hAnsi="Calibri" w:cs="Calibri"/>
        </w:rPr>
      </w:pPr>
      <w:r w:rsidRPr="001A072E">
        <w:rPr>
          <w:rFonts w:ascii="Calibri" w:hAnsi="Calibri" w:cs="Calibri"/>
        </w:rPr>
        <w:t xml:space="preserve">Refusing to allow pupils to </w:t>
      </w:r>
      <w:r w:rsidR="00730E19" w:rsidRPr="001A072E">
        <w:rPr>
          <w:rFonts w:ascii="Calibri" w:hAnsi="Calibri" w:cs="Calibri"/>
        </w:rPr>
        <w:t>eat, drink or use the toilet when they need to in order to manage their condition.</w:t>
      </w:r>
    </w:p>
    <w:p w14:paraId="1507135E" w14:textId="77777777" w:rsidR="00730E19" w:rsidRPr="001A072E" w:rsidRDefault="00730E19" w:rsidP="00BD761D">
      <w:pPr>
        <w:pStyle w:val="PolicyBullets"/>
        <w:numPr>
          <w:ilvl w:val="0"/>
          <w:numId w:val="0"/>
        </w:numPr>
        <w:ind w:left="1695" w:hanging="357"/>
        <w:jc w:val="both"/>
        <w:rPr>
          <w:rFonts w:ascii="Calibri" w:hAnsi="Calibri" w:cs="Calibri"/>
        </w:rPr>
      </w:pPr>
    </w:p>
    <w:p w14:paraId="4B7EAAC8" w14:textId="77777777" w:rsidR="00293027" w:rsidRPr="001A072E" w:rsidRDefault="00CA7961" w:rsidP="00BD761D">
      <w:pPr>
        <w:pStyle w:val="Heading10"/>
        <w:ind w:left="493"/>
        <w:jc w:val="both"/>
        <w:rPr>
          <w:rFonts w:ascii="Calibri" w:hAnsi="Calibri" w:cs="Calibri"/>
        </w:rPr>
      </w:pPr>
      <w:bookmarkStart w:id="32" w:name="_Insurance"/>
      <w:bookmarkEnd w:id="32"/>
      <w:r w:rsidRPr="001A072E">
        <w:rPr>
          <w:rFonts w:ascii="Calibri" w:hAnsi="Calibri" w:cs="Calibri"/>
        </w:rPr>
        <w:t>Insurance</w:t>
      </w:r>
    </w:p>
    <w:p w14:paraId="556A9CE3" w14:textId="77777777" w:rsidR="00A04AF1" w:rsidRPr="001A072E" w:rsidRDefault="00A04AF1" w:rsidP="00CE180A">
      <w:pPr>
        <w:pStyle w:val="Style2"/>
        <w:jc w:val="both"/>
        <w:rPr>
          <w:rFonts w:ascii="Calibri" w:hAnsi="Calibri" w:cs="Calibri"/>
        </w:rPr>
      </w:pPr>
      <w:r w:rsidRPr="001A072E">
        <w:rPr>
          <w:rFonts w:ascii="Calibri" w:hAnsi="Calibri" w:cs="Calibri"/>
        </w:rPr>
        <w:t>Teachers who undertake responsibilities within this policy are covered by the school’s insurance.</w:t>
      </w:r>
    </w:p>
    <w:p w14:paraId="76118F52" w14:textId="40603ED4" w:rsidR="00CA7961" w:rsidRPr="001A072E" w:rsidRDefault="00CE180A" w:rsidP="00CE180A">
      <w:pPr>
        <w:pStyle w:val="Style2"/>
        <w:jc w:val="both"/>
        <w:rPr>
          <w:rFonts w:ascii="Calibri" w:hAnsi="Calibri" w:cs="Calibri"/>
        </w:rPr>
      </w:pPr>
      <w:r w:rsidRPr="001A072E">
        <w:rPr>
          <w:rFonts w:ascii="Calibri" w:hAnsi="Calibri" w:cs="Calibri"/>
        </w:rPr>
        <w:lastRenderedPageBreak/>
        <w:t>T</w:t>
      </w:r>
      <w:r w:rsidR="00CA7961" w:rsidRPr="001A072E">
        <w:rPr>
          <w:rFonts w:ascii="Calibri" w:hAnsi="Calibri" w:cs="Calibri"/>
        </w:rPr>
        <w:t>he insuran</w:t>
      </w:r>
      <w:r w:rsidR="000F6F80" w:rsidRPr="001A072E">
        <w:rPr>
          <w:rFonts w:ascii="Calibri" w:hAnsi="Calibri" w:cs="Calibri"/>
        </w:rPr>
        <w:t xml:space="preserve">ce arrangements </w:t>
      </w:r>
      <w:r w:rsidR="00CA7961" w:rsidRPr="001A072E">
        <w:rPr>
          <w:rFonts w:ascii="Calibri" w:hAnsi="Calibri" w:cs="Calibri"/>
        </w:rPr>
        <w:t>our school has in place which cover staff providing support to pupils with medical conditions</w:t>
      </w:r>
      <w:r w:rsidRPr="001A072E">
        <w:rPr>
          <w:rFonts w:ascii="Calibri" w:hAnsi="Calibri" w:cs="Calibri"/>
        </w:rPr>
        <w:t xml:space="preserve"> is set out in the policy set out by Zurich.</w:t>
      </w:r>
    </w:p>
    <w:p w14:paraId="1AB43B58" w14:textId="77777777" w:rsidR="00A04AF1" w:rsidRPr="001A072E" w:rsidRDefault="00A04AF1" w:rsidP="00BD761D">
      <w:pPr>
        <w:pStyle w:val="Style2"/>
        <w:jc w:val="both"/>
        <w:rPr>
          <w:rFonts w:ascii="Calibri" w:hAnsi="Calibri" w:cs="Calibri"/>
        </w:rPr>
      </w:pPr>
      <w:r w:rsidRPr="001A072E">
        <w:rPr>
          <w:rFonts w:ascii="Calibri" w:hAnsi="Calibri" w:cs="Calibri"/>
        </w:rPr>
        <w:t xml:space="preserve">Full written insurance policy documents are available to be viewed by members of staff who are providing support to pupils with medical conditions. Those who wish to see the documents should contact the </w:t>
      </w:r>
      <w:r w:rsidR="000F6F80" w:rsidRPr="001A072E">
        <w:rPr>
          <w:rFonts w:ascii="Calibri" w:hAnsi="Calibri" w:cs="Calibri"/>
        </w:rPr>
        <w:t>senior secretary</w:t>
      </w:r>
      <w:r w:rsidRPr="001A072E">
        <w:rPr>
          <w:rFonts w:ascii="Calibri" w:hAnsi="Calibri" w:cs="Calibri"/>
        </w:rPr>
        <w:t>.</w:t>
      </w:r>
    </w:p>
    <w:p w14:paraId="0F5570DE" w14:textId="77777777" w:rsidR="00CA7961" w:rsidRPr="001A072E" w:rsidRDefault="00CA7961" w:rsidP="00BD761D">
      <w:pPr>
        <w:pStyle w:val="Heading10"/>
        <w:ind w:left="493"/>
        <w:jc w:val="both"/>
        <w:rPr>
          <w:rFonts w:ascii="Calibri" w:hAnsi="Calibri" w:cs="Calibri"/>
        </w:rPr>
      </w:pPr>
      <w:bookmarkStart w:id="33" w:name="_Complaints"/>
      <w:bookmarkEnd w:id="33"/>
      <w:r w:rsidRPr="001A072E">
        <w:rPr>
          <w:rFonts w:ascii="Calibri" w:hAnsi="Calibri" w:cs="Calibri"/>
        </w:rPr>
        <w:t>Complaints</w:t>
      </w:r>
    </w:p>
    <w:p w14:paraId="5BD7BC94" w14:textId="77777777" w:rsidR="00EC2C6D" w:rsidRPr="001A072E" w:rsidRDefault="00EC2C6D" w:rsidP="00BD761D">
      <w:pPr>
        <w:pStyle w:val="Style2"/>
        <w:jc w:val="both"/>
        <w:rPr>
          <w:rFonts w:ascii="Calibri" w:hAnsi="Calibri" w:cs="Calibri"/>
        </w:rPr>
      </w:pPr>
      <w:r w:rsidRPr="001A072E">
        <w:rPr>
          <w:rFonts w:ascii="Calibri" w:hAnsi="Calibri" w:cs="Calibri"/>
        </w:rPr>
        <w:t>The details of how to make a complaint can be found in the Complaints Policy:</w:t>
      </w:r>
    </w:p>
    <w:p w14:paraId="7E6A61FD" w14:textId="77777777" w:rsidR="00CA7961" w:rsidRPr="001A072E" w:rsidRDefault="00CA7961" w:rsidP="00BD761D">
      <w:pPr>
        <w:pStyle w:val="PolicyLevel3"/>
        <w:jc w:val="both"/>
        <w:rPr>
          <w:rFonts w:ascii="Calibri" w:hAnsi="Calibri" w:cs="Calibri"/>
        </w:rPr>
      </w:pPr>
      <w:r w:rsidRPr="001A072E">
        <w:rPr>
          <w:rFonts w:ascii="Calibri" w:hAnsi="Calibri" w:cs="Calibri"/>
        </w:rPr>
        <w:t>Stage 1 - Complaint Heard by Staff Member</w:t>
      </w:r>
    </w:p>
    <w:p w14:paraId="523E1A26" w14:textId="77777777" w:rsidR="00CA7961" w:rsidRPr="001A072E" w:rsidRDefault="00CA7961" w:rsidP="00BD761D">
      <w:pPr>
        <w:pStyle w:val="PolicyLevel3"/>
        <w:jc w:val="both"/>
        <w:rPr>
          <w:rFonts w:ascii="Calibri" w:hAnsi="Calibri" w:cs="Calibri"/>
        </w:rPr>
      </w:pPr>
      <w:r w:rsidRPr="001A072E">
        <w:rPr>
          <w:rFonts w:ascii="Calibri" w:hAnsi="Calibri" w:cs="Calibri"/>
        </w:rPr>
        <w:t xml:space="preserve">Stage 2 - Complaint Heard by </w:t>
      </w:r>
      <w:r w:rsidR="000F6F80" w:rsidRPr="001A072E">
        <w:rPr>
          <w:rFonts w:ascii="Calibri" w:hAnsi="Calibri" w:cs="Calibri"/>
        </w:rPr>
        <w:t>the Head Teacher</w:t>
      </w:r>
    </w:p>
    <w:p w14:paraId="337E0BBB" w14:textId="77777777" w:rsidR="00CA7961" w:rsidRPr="001A072E" w:rsidRDefault="00CA7961" w:rsidP="00BD761D">
      <w:pPr>
        <w:pStyle w:val="PolicyLevel3"/>
        <w:autoSpaceDE w:val="0"/>
        <w:autoSpaceDN w:val="0"/>
        <w:adjustRightInd w:val="0"/>
        <w:spacing w:after="0"/>
        <w:jc w:val="both"/>
        <w:rPr>
          <w:rFonts w:ascii="Calibri" w:hAnsi="Calibri" w:cs="Calibri"/>
          <w:color w:val="000000"/>
        </w:rPr>
      </w:pPr>
      <w:r w:rsidRPr="001A072E">
        <w:rPr>
          <w:rFonts w:ascii="Calibri" w:hAnsi="Calibri" w:cs="Calibri"/>
        </w:rPr>
        <w:t>Stage 3 – Compl</w:t>
      </w:r>
      <w:r w:rsidR="000F6F80" w:rsidRPr="001A072E">
        <w:rPr>
          <w:rFonts w:ascii="Calibri" w:hAnsi="Calibri" w:cs="Calibri"/>
        </w:rPr>
        <w:t xml:space="preserve">aint Heard by Governing Body </w:t>
      </w:r>
    </w:p>
    <w:p w14:paraId="0594DC4E" w14:textId="77777777" w:rsidR="000F6F80" w:rsidRPr="001A072E" w:rsidRDefault="000F6F80" w:rsidP="00BD761D">
      <w:pPr>
        <w:pStyle w:val="PolicyLevel3"/>
        <w:numPr>
          <w:ilvl w:val="0"/>
          <w:numId w:val="0"/>
        </w:numPr>
        <w:autoSpaceDE w:val="0"/>
        <w:autoSpaceDN w:val="0"/>
        <w:adjustRightInd w:val="0"/>
        <w:spacing w:after="0"/>
        <w:ind w:left="2450"/>
        <w:jc w:val="both"/>
        <w:rPr>
          <w:rFonts w:ascii="Calibri" w:hAnsi="Calibri" w:cs="Calibri"/>
          <w:color w:val="000000"/>
          <w:sz w:val="16"/>
          <w:szCs w:val="16"/>
        </w:rPr>
      </w:pPr>
      <w:r w:rsidRPr="001A072E">
        <w:rPr>
          <w:rFonts w:ascii="Calibri" w:hAnsi="Calibri" w:cs="Calibri"/>
        </w:rPr>
        <w:t xml:space="preserve"> </w:t>
      </w:r>
    </w:p>
    <w:p w14:paraId="3AD447DF" w14:textId="77777777" w:rsidR="000F6F80" w:rsidRPr="001A072E" w:rsidRDefault="000F6F80" w:rsidP="00BD761D">
      <w:pPr>
        <w:pStyle w:val="PolicyLevel3"/>
        <w:autoSpaceDE w:val="0"/>
        <w:autoSpaceDN w:val="0"/>
        <w:adjustRightInd w:val="0"/>
        <w:spacing w:after="0"/>
        <w:jc w:val="both"/>
        <w:rPr>
          <w:rFonts w:ascii="Calibri" w:hAnsi="Calibri" w:cs="Calibri"/>
          <w:color w:val="000000"/>
        </w:rPr>
      </w:pPr>
      <w:r w:rsidRPr="001A072E">
        <w:rPr>
          <w:rFonts w:ascii="Calibri" w:hAnsi="Calibri" w:cs="Calibri"/>
          <w:color w:val="000000"/>
        </w:rPr>
        <w:t>Stage 4 – Complaint Heard by the Diocese</w:t>
      </w:r>
    </w:p>
    <w:p w14:paraId="41D54E60" w14:textId="77777777" w:rsidR="00CA7961" w:rsidRPr="001A072E" w:rsidRDefault="00CA7961" w:rsidP="00BD761D">
      <w:pPr>
        <w:jc w:val="both"/>
        <w:rPr>
          <w:rFonts w:ascii="Calibri" w:hAnsi="Calibri" w:cs="Calibri"/>
        </w:rPr>
        <w:sectPr w:rsidR="00CA7961" w:rsidRPr="001A072E" w:rsidSect="0058664F">
          <w:footerReference w:type="default" r:id="rId13"/>
          <w:pgSz w:w="11906" w:h="16838"/>
          <w:pgMar w:top="1560" w:right="1274" w:bottom="1701" w:left="1440" w:header="709" w:footer="1415" w:gutter="0"/>
          <w:cols w:space="708"/>
          <w:docGrid w:linePitch="360"/>
        </w:sectPr>
      </w:pPr>
    </w:p>
    <w:p w14:paraId="2F2C9364" w14:textId="77777777" w:rsidR="003A66F2" w:rsidRPr="001A072E" w:rsidRDefault="003A66F2" w:rsidP="00BD761D">
      <w:pPr>
        <w:pStyle w:val="Heading10"/>
        <w:numPr>
          <w:ilvl w:val="0"/>
          <w:numId w:val="0"/>
        </w:numPr>
        <w:ind w:left="720" w:hanging="720"/>
        <w:jc w:val="both"/>
        <w:rPr>
          <w:rFonts w:ascii="Calibri" w:hAnsi="Calibri" w:cs="Calibri"/>
          <w:noProof/>
          <w:lang w:eastAsia="en-GB"/>
        </w:rPr>
      </w:pPr>
      <w:bookmarkStart w:id="34" w:name="_Appendix_1_–"/>
      <w:bookmarkStart w:id="35" w:name="_Appendix_1_-"/>
      <w:bookmarkStart w:id="36" w:name="_Toc386700751"/>
      <w:bookmarkEnd w:id="34"/>
      <w:bookmarkEnd w:id="35"/>
      <w:r w:rsidRPr="001A072E">
        <w:rPr>
          <w:rFonts w:ascii="Calibri" w:hAnsi="Calibri" w:cs="Calibri"/>
          <w:noProof/>
          <w:lang w:eastAsia="en-GB"/>
        </w:rPr>
        <w:lastRenderedPageBreak/>
        <w:t>Appendix 1 - Individual healthcare plan implementation procedure</w:t>
      </w:r>
    </w:p>
    <w:p w14:paraId="5C1F26FD" w14:textId="77777777" w:rsidR="003A66F2" w:rsidRPr="001A072E" w:rsidRDefault="003A66F2" w:rsidP="00BD761D">
      <w:pPr>
        <w:jc w:val="both"/>
        <w:rPr>
          <w:rFonts w:ascii="Calibri" w:hAnsi="Calibri" w:cs="Calibri"/>
          <w:lang w:eastAsia="en-GB"/>
        </w:rPr>
      </w:pPr>
    </w:p>
    <w:p w14:paraId="32279293" w14:textId="77777777" w:rsidR="00EC2C6D" w:rsidRPr="001A072E" w:rsidRDefault="00EC2C6D" w:rsidP="00BD761D">
      <w:pPr>
        <w:pStyle w:val="Heading10"/>
        <w:numPr>
          <w:ilvl w:val="0"/>
          <w:numId w:val="0"/>
        </w:numPr>
        <w:ind w:left="360" w:hanging="360"/>
        <w:jc w:val="both"/>
        <w:rPr>
          <w:rFonts w:ascii="Calibri" w:hAnsi="Calibri" w:cs="Calibri"/>
          <w:lang w:eastAsia="en-GB"/>
        </w:rPr>
      </w:pPr>
      <w:r w:rsidRPr="001A072E">
        <w:rPr>
          <w:rFonts w:ascii="Calibri" w:hAnsi="Calibri" w:cs="Calibri"/>
          <w:noProof/>
          <w:lang w:eastAsia="en-GB"/>
        </w:rPr>
        <w:drawing>
          <wp:inline distT="0" distB="0" distL="0" distR="0" wp14:anchorId="1BA1C602" wp14:editId="2836043C">
            <wp:extent cx="5486400" cy="8961120"/>
            <wp:effectExtent l="0" t="19050" r="19050" b="30480"/>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1A072E">
        <w:rPr>
          <w:rFonts w:ascii="Calibri" w:hAnsi="Calibri" w:cs="Calibri"/>
          <w:lang w:eastAsia="en-GB"/>
        </w:rPr>
        <w:br w:type="page"/>
      </w:r>
    </w:p>
    <w:p w14:paraId="332EE300" w14:textId="77777777" w:rsidR="00F0404B" w:rsidRPr="001A072E" w:rsidRDefault="00F0404B" w:rsidP="00BD761D">
      <w:pPr>
        <w:pStyle w:val="Heading10"/>
        <w:numPr>
          <w:ilvl w:val="0"/>
          <w:numId w:val="0"/>
        </w:numPr>
        <w:ind w:left="360" w:hanging="360"/>
        <w:jc w:val="both"/>
        <w:rPr>
          <w:rFonts w:ascii="Calibri" w:hAnsi="Calibri" w:cs="Calibri"/>
          <w:lang w:eastAsia="en-GB"/>
        </w:rPr>
      </w:pPr>
      <w:bookmarkStart w:id="37" w:name="_Appendix_2_-_1"/>
      <w:bookmarkEnd w:id="37"/>
      <w:r w:rsidRPr="001A072E">
        <w:rPr>
          <w:rFonts w:ascii="Calibri" w:hAnsi="Calibri" w:cs="Calibri"/>
          <w:lang w:eastAsia="en-GB"/>
        </w:rPr>
        <w:lastRenderedPageBreak/>
        <w:t xml:space="preserve">Appendix </w:t>
      </w:r>
      <w:r w:rsidR="003A66F2" w:rsidRPr="001A072E">
        <w:rPr>
          <w:rFonts w:ascii="Calibri" w:hAnsi="Calibri" w:cs="Calibri"/>
          <w:lang w:eastAsia="en-GB"/>
        </w:rPr>
        <w:t>2</w:t>
      </w:r>
      <w:r w:rsidRPr="001A072E">
        <w:rPr>
          <w:rFonts w:ascii="Calibri" w:hAnsi="Calibri" w:cs="Calibri"/>
          <w:lang w:eastAsia="en-GB"/>
        </w:rPr>
        <w:t xml:space="preserve"> - Individual healthcare plan</w:t>
      </w:r>
      <w:bookmarkEnd w:id="36"/>
      <w:r w:rsidRPr="001A072E">
        <w:rPr>
          <w:rFonts w:ascii="Calibri" w:hAnsi="Calibri" w:cs="Calibri"/>
          <w:lang w:eastAsia="en-GB"/>
        </w:rPr>
        <w:t xml:space="preserv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CD27DC" w:rsidRPr="001A072E" w14:paraId="3FCEC71D" w14:textId="77777777" w:rsidTr="00A67D57">
        <w:tc>
          <w:tcPr>
            <w:tcW w:w="5000" w:type="pct"/>
          </w:tcPr>
          <w:p w14:paraId="28C7496C" w14:textId="77777777" w:rsidR="00CE5831" w:rsidRPr="001A072E" w:rsidRDefault="000F6F80" w:rsidP="00BD761D">
            <w:pPr>
              <w:spacing w:after="0" w:line="240" w:lineRule="auto"/>
              <w:jc w:val="both"/>
              <w:rPr>
                <w:rFonts w:ascii="Calibri" w:hAnsi="Calibri" w:cs="Calibri"/>
                <w:b/>
                <w:sz w:val="28"/>
                <w:szCs w:val="28"/>
              </w:rPr>
            </w:pPr>
            <w:r w:rsidRPr="001A072E">
              <w:rPr>
                <w:rFonts w:ascii="Calibri" w:hAnsi="Calibri" w:cs="Calibri"/>
                <w:b/>
                <w:sz w:val="28"/>
                <w:szCs w:val="28"/>
              </w:rPr>
              <w:t>St Francis Xavier Catholic Primary School -</w:t>
            </w:r>
            <w:r w:rsidR="00AB34D5" w:rsidRPr="001A072E">
              <w:rPr>
                <w:rFonts w:ascii="Calibri" w:hAnsi="Calibri" w:cs="Calibri"/>
                <w:b/>
                <w:sz w:val="28"/>
                <w:szCs w:val="28"/>
              </w:rPr>
              <w:t xml:space="preserve"> </w:t>
            </w:r>
            <w:r w:rsidR="00CE5831" w:rsidRPr="001A072E">
              <w:rPr>
                <w:rFonts w:ascii="Calibri" w:hAnsi="Calibri" w:cs="Calibri"/>
                <w:b/>
                <w:sz w:val="28"/>
                <w:szCs w:val="28"/>
              </w:rPr>
              <w:t>Individual Health Care Plan</w:t>
            </w:r>
          </w:p>
          <w:p w14:paraId="00588696" w14:textId="77777777" w:rsidR="00CE5831" w:rsidRPr="001A072E" w:rsidRDefault="00CE5831" w:rsidP="00BD761D">
            <w:pPr>
              <w:jc w:val="both"/>
              <w:rPr>
                <w:rFonts w:ascii="Calibri" w:hAnsi="Calibri" w:cs="Calibri"/>
              </w:rPr>
            </w:pPr>
          </w:p>
          <w:tbl>
            <w:tblPr>
              <w:tblW w:w="9246" w:type="dxa"/>
              <w:tblLook w:val="01E0" w:firstRow="1" w:lastRow="1" w:firstColumn="1" w:lastColumn="1" w:noHBand="0" w:noVBand="0"/>
            </w:tblPr>
            <w:tblGrid>
              <w:gridCol w:w="4099"/>
              <w:gridCol w:w="884"/>
              <w:gridCol w:w="878"/>
              <w:gridCol w:w="896"/>
              <w:gridCol w:w="2489"/>
            </w:tblGrid>
            <w:tr w:rsidR="00CE5831" w:rsidRPr="001A072E" w14:paraId="3AC09415" w14:textId="77777777" w:rsidTr="00A67D57">
              <w:tc>
                <w:tcPr>
                  <w:tcW w:w="4099" w:type="dxa"/>
                  <w:tcBorders>
                    <w:right w:val="single" w:sz="4" w:space="0" w:color="auto"/>
                  </w:tcBorders>
                  <w:shd w:val="clear" w:color="auto" w:fill="auto"/>
                  <w:tcMar>
                    <w:top w:w="57" w:type="dxa"/>
                    <w:bottom w:w="57" w:type="dxa"/>
                  </w:tcMar>
                </w:tcPr>
                <w:p w14:paraId="5F2FCD81" w14:textId="77777777" w:rsidR="00CE5831" w:rsidRPr="001A072E" w:rsidRDefault="00CE5831" w:rsidP="00BD761D">
                  <w:pPr>
                    <w:spacing w:after="0" w:line="240" w:lineRule="auto"/>
                    <w:jc w:val="both"/>
                    <w:rPr>
                      <w:rFonts w:ascii="Calibri" w:hAnsi="Calibri" w:cs="Calibri"/>
                    </w:rPr>
                  </w:pPr>
                  <w:bookmarkStart w:id="38" w:name="_Toc386700752"/>
                  <w:r w:rsidRPr="001A072E">
                    <w:rPr>
                      <w:rFonts w:ascii="Calibri" w:hAnsi="Calibri" w:cs="Calibri"/>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EBC3BA" w14:textId="77777777" w:rsidR="00CE5831" w:rsidRPr="001A072E" w:rsidRDefault="00CE5831" w:rsidP="00BD761D">
                  <w:pPr>
                    <w:spacing w:after="0" w:line="240" w:lineRule="auto"/>
                    <w:jc w:val="both"/>
                    <w:rPr>
                      <w:rFonts w:ascii="Calibri" w:hAnsi="Calibri" w:cs="Calibri"/>
                    </w:rPr>
                  </w:pPr>
                </w:p>
              </w:tc>
            </w:tr>
            <w:tr w:rsidR="00CE5831" w:rsidRPr="001A072E" w14:paraId="00E86F97" w14:textId="77777777" w:rsidTr="00A67D57">
              <w:tc>
                <w:tcPr>
                  <w:tcW w:w="4099" w:type="dxa"/>
                  <w:tcBorders>
                    <w:right w:val="single" w:sz="4" w:space="0" w:color="auto"/>
                  </w:tcBorders>
                  <w:shd w:val="clear" w:color="auto" w:fill="auto"/>
                  <w:tcMar>
                    <w:top w:w="57" w:type="dxa"/>
                    <w:bottom w:w="57" w:type="dxa"/>
                  </w:tcMar>
                </w:tcPr>
                <w:p w14:paraId="08FDB77C" w14:textId="77777777" w:rsidR="00CE5831" w:rsidRPr="001A072E" w:rsidRDefault="009027BC" w:rsidP="00BD761D">
                  <w:pPr>
                    <w:spacing w:after="0" w:line="240" w:lineRule="auto"/>
                    <w:jc w:val="both"/>
                    <w:rPr>
                      <w:rFonts w:ascii="Calibri" w:hAnsi="Calibri" w:cs="Calibri"/>
                    </w:rPr>
                  </w:pPr>
                  <w:bookmarkStart w:id="39" w:name="Text8"/>
                  <w:r w:rsidRPr="001A072E">
                    <w:rPr>
                      <w:rFonts w:ascii="Calibri" w:hAnsi="Calibri" w:cs="Calibri"/>
                    </w:rPr>
                    <w:t>Tutor group</w:t>
                  </w:r>
                </w:p>
              </w:tc>
              <w:bookmarkEnd w:id="39"/>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74B8F6" w14:textId="77777777" w:rsidR="00CE5831" w:rsidRPr="001A072E" w:rsidRDefault="00CE5831" w:rsidP="00BD761D">
                  <w:pPr>
                    <w:spacing w:after="0" w:line="240" w:lineRule="auto"/>
                    <w:jc w:val="both"/>
                    <w:rPr>
                      <w:rFonts w:ascii="Calibri" w:hAnsi="Calibri" w:cs="Calibri"/>
                    </w:rPr>
                  </w:pPr>
                </w:p>
              </w:tc>
            </w:tr>
            <w:tr w:rsidR="00CE5831" w:rsidRPr="001A072E" w14:paraId="746CE2BE" w14:textId="77777777" w:rsidTr="00A67D57">
              <w:tc>
                <w:tcPr>
                  <w:tcW w:w="4099" w:type="dxa"/>
                  <w:tcBorders>
                    <w:right w:val="single" w:sz="4" w:space="0" w:color="auto"/>
                  </w:tcBorders>
                  <w:shd w:val="clear" w:color="auto" w:fill="auto"/>
                  <w:tcMar>
                    <w:top w:w="57" w:type="dxa"/>
                    <w:bottom w:w="57" w:type="dxa"/>
                  </w:tcMar>
                </w:tcPr>
                <w:p w14:paraId="700DAC80"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79F90A1" w14:textId="77777777" w:rsidR="00CE5831" w:rsidRPr="001A072E" w:rsidRDefault="00CE5831" w:rsidP="00BD761D">
                  <w:pPr>
                    <w:spacing w:after="0" w:line="240" w:lineRule="auto"/>
                    <w:jc w:val="both"/>
                    <w:rPr>
                      <w:rFonts w:ascii="Calibri" w:hAnsi="Calibri" w:cs="Calibri"/>
                    </w:rPr>
                  </w:pPr>
                </w:p>
              </w:tc>
              <w:tc>
                <w:tcPr>
                  <w:tcW w:w="878" w:type="dxa"/>
                  <w:tcBorders>
                    <w:top w:val="single" w:sz="4" w:space="0" w:color="auto"/>
                    <w:bottom w:val="single" w:sz="4" w:space="0" w:color="auto"/>
                  </w:tcBorders>
                  <w:shd w:val="clear" w:color="auto" w:fill="auto"/>
                  <w:tcMar>
                    <w:top w:w="57" w:type="dxa"/>
                    <w:bottom w:w="57" w:type="dxa"/>
                  </w:tcMar>
                </w:tcPr>
                <w:p w14:paraId="1F7C45AF" w14:textId="77777777" w:rsidR="00CE5831" w:rsidRPr="001A072E" w:rsidRDefault="00CE5831" w:rsidP="00BD761D">
                  <w:pPr>
                    <w:spacing w:after="0" w:line="240" w:lineRule="auto"/>
                    <w:jc w:val="both"/>
                    <w:rPr>
                      <w:rFonts w:ascii="Calibri" w:hAnsi="Calibri" w:cs="Calibri"/>
                    </w:rPr>
                  </w:pPr>
                </w:p>
              </w:tc>
              <w:tc>
                <w:tcPr>
                  <w:tcW w:w="896" w:type="dxa"/>
                  <w:tcBorders>
                    <w:top w:val="single" w:sz="4" w:space="0" w:color="auto"/>
                    <w:bottom w:val="single" w:sz="4" w:space="0" w:color="auto"/>
                  </w:tcBorders>
                  <w:shd w:val="clear" w:color="auto" w:fill="auto"/>
                  <w:tcMar>
                    <w:top w:w="57" w:type="dxa"/>
                    <w:bottom w:w="57" w:type="dxa"/>
                  </w:tcMar>
                </w:tcPr>
                <w:p w14:paraId="7D8A1234" w14:textId="77777777" w:rsidR="00CE5831" w:rsidRPr="001A072E" w:rsidRDefault="00CE5831" w:rsidP="00BD761D">
                  <w:pPr>
                    <w:spacing w:after="0" w:line="240" w:lineRule="auto"/>
                    <w:jc w:val="both"/>
                    <w:rPr>
                      <w:rFonts w:ascii="Calibri" w:hAnsi="Calibri" w:cs="Calibri"/>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34E9479B" w14:textId="77777777" w:rsidR="00CE5831" w:rsidRPr="001A072E" w:rsidRDefault="00CE5831" w:rsidP="00BD761D">
                  <w:pPr>
                    <w:spacing w:after="0" w:line="240" w:lineRule="auto"/>
                    <w:jc w:val="both"/>
                    <w:rPr>
                      <w:rFonts w:ascii="Calibri" w:hAnsi="Calibri" w:cs="Calibri"/>
                    </w:rPr>
                  </w:pPr>
                </w:p>
              </w:tc>
            </w:tr>
            <w:tr w:rsidR="00CE5831" w:rsidRPr="001A072E" w14:paraId="7D4A10D0" w14:textId="77777777" w:rsidTr="00A67D57">
              <w:tc>
                <w:tcPr>
                  <w:tcW w:w="4099" w:type="dxa"/>
                  <w:tcBorders>
                    <w:right w:val="single" w:sz="4" w:space="0" w:color="auto"/>
                  </w:tcBorders>
                  <w:shd w:val="clear" w:color="auto" w:fill="auto"/>
                  <w:tcMar>
                    <w:top w:w="57" w:type="dxa"/>
                    <w:bottom w:w="57" w:type="dxa"/>
                  </w:tcMar>
                </w:tcPr>
                <w:p w14:paraId="10438046"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9CAA9D" w14:textId="77777777" w:rsidR="00CE5831" w:rsidRPr="001A072E" w:rsidRDefault="00CE5831" w:rsidP="00BD761D">
                  <w:pPr>
                    <w:spacing w:after="0" w:line="240" w:lineRule="auto"/>
                    <w:jc w:val="both"/>
                    <w:rPr>
                      <w:rFonts w:ascii="Calibri" w:hAnsi="Calibri" w:cs="Calibri"/>
                    </w:rPr>
                  </w:pPr>
                </w:p>
              </w:tc>
            </w:tr>
            <w:tr w:rsidR="00CE5831" w:rsidRPr="001A072E" w14:paraId="57AA48FA" w14:textId="77777777" w:rsidTr="00A67D57">
              <w:tc>
                <w:tcPr>
                  <w:tcW w:w="4099" w:type="dxa"/>
                  <w:tcBorders>
                    <w:right w:val="single" w:sz="4" w:space="0" w:color="auto"/>
                  </w:tcBorders>
                  <w:shd w:val="clear" w:color="auto" w:fill="auto"/>
                  <w:tcMar>
                    <w:top w:w="57" w:type="dxa"/>
                    <w:bottom w:w="57" w:type="dxa"/>
                  </w:tcMar>
                </w:tcPr>
                <w:p w14:paraId="1D73FC38"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9F9F2E" w14:textId="77777777" w:rsidR="00CE5831" w:rsidRPr="001A072E" w:rsidRDefault="00CE5831" w:rsidP="00BD761D">
                  <w:pPr>
                    <w:spacing w:after="0" w:line="240" w:lineRule="auto"/>
                    <w:jc w:val="both"/>
                    <w:rPr>
                      <w:rFonts w:ascii="Calibri" w:hAnsi="Calibri" w:cs="Calibri"/>
                    </w:rPr>
                  </w:pPr>
                </w:p>
              </w:tc>
            </w:tr>
            <w:tr w:rsidR="00CE5831" w:rsidRPr="001A072E" w14:paraId="70CA8A79" w14:textId="77777777" w:rsidTr="00A67D57">
              <w:tc>
                <w:tcPr>
                  <w:tcW w:w="4099" w:type="dxa"/>
                  <w:tcBorders>
                    <w:right w:val="single" w:sz="4" w:space="0" w:color="auto"/>
                  </w:tcBorders>
                  <w:shd w:val="clear" w:color="auto" w:fill="auto"/>
                  <w:tcMar>
                    <w:top w:w="57" w:type="dxa"/>
                    <w:bottom w:w="57" w:type="dxa"/>
                  </w:tcMar>
                </w:tcPr>
                <w:p w14:paraId="3ABE9189"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D</w:t>
                  </w:r>
                  <w:bookmarkStart w:id="40" w:name="Text23"/>
                  <w:r w:rsidRPr="001A072E">
                    <w:rPr>
                      <w:rFonts w:ascii="Calibri" w:hAnsi="Calibri" w:cs="Calibri"/>
                    </w:rPr>
                    <w:t>ate</w:t>
                  </w:r>
                </w:p>
              </w:tc>
              <w:bookmarkEnd w:id="40"/>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BE21221" w14:textId="77777777" w:rsidR="00CE5831" w:rsidRPr="001A072E" w:rsidRDefault="00CE5831" w:rsidP="00BD761D">
                  <w:pPr>
                    <w:spacing w:after="0" w:line="240" w:lineRule="auto"/>
                    <w:jc w:val="both"/>
                    <w:rPr>
                      <w:rFonts w:ascii="Calibri" w:hAnsi="Calibri" w:cs="Calibri"/>
                    </w:rPr>
                  </w:pPr>
                </w:p>
              </w:tc>
              <w:tc>
                <w:tcPr>
                  <w:tcW w:w="878" w:type="dxa"/>
                  <w:tcBorders>
                    <w:top w:val="single" w:sz="4" w:space="0" w:color="auto"/>
                    <w:bottom w:val="single" w:sz="4" w:space="0" w:color="auto"/>
                  </w:tcBorders>
                  <w:shd w:val="clear" w:color="auto" w:fill="auto"/>
                </w:tcPr>
                <w:p w14:paraId="6ADE6243" w14:textId="77777777" w:rsidR="00CE5831" w:rsidRPr="001A072E" w:rsidRDefault="00CE5831" w:rsidP="00BD761D">
                  <w:pPr>
                    <w:spacing w:after="0" w:line="240" w:lineRule="auto"/>
                    <w:jc w:val="both"/>
                    <w:rPr>
                      <w:rFonts w:ascii="Calibri" w:hAnsi="Calibri" w:cs="Calibri"/>
                    </w:rPr>
                  </w:pPr>
                </w:p>
              </w:tc>
              <w:tc>
                <w:tcPr>
                  <w:tcW w:w="896" w:type="dxa"/>
                  <w:tcBorders>
                    <w:top w:val="single" w:sz="4" w:space="0" w:color="auto"/>
                    <w:bottom w:val="single" w:sz="4" w:space="0" w:color="auto"/>
                  </w:tcBorders>
                  <w:shd w:val="clear" w:color="auto" w:fill="auto"/>
                </w:tcPr>
                <w:p w14:paraId="706CA237" w14:textId="77777777" w:rsidR="00CE5831" w:rsidRPr="001A072E" w:rsidRDefault="00CE5831" w:rsidP="00BD761D">
                  <w:pPr>
                    <w:spacing w:after="0" w:line="240" w:lineRule="auto"/>
                    <w:jc w:val="both"/>
                    <w:rPr>
                      <w:rFonts w:ascii="Calibri" w:hAnsi="Calibri" w:cs="Calibri"/>
                    </w:rPr>
                  </w:pPr>
                </w:p>
              </w:tc>
              <w:tc>
                <w:tcPr>
                  <w:tcW w:w="2489" w:type="dxa"/>
                  <w:tcBorders>
                    <w:top w:val="single" w:sz="4" w:space="0" w:color="auto"/>
                    <w:bottom w:val="single" w:sz="4" w:space="0" w:color="auto"/>
                    <w:right w:val="single" w:sz="4" w:space="0" w:color="auto"/>
                  </w:tcBorders>
                  <w:shd w:val="clear" w:color="auto" w:fill="auto"/>
                </w:tcPr>
                <w:p w14:paraId="12981E2E" w14:textId="77777777" w:rsidR="00CE5831" w:rsidRPr="001A072E" w:rsidRDefault="00CE5831" w:rsidP="00BD761D">
                  <w:pPr>
                    <w:spacing w:after="0" w:line="240" w:lineRule="auto"/>
                    <w:jc w:val="both"/>
                    <w:rPr>
                      <w:rFonts w:ascii="Calibri" w:hAnsi="Calibri" w:cs="Calibri"/>
                    </w:rPr>
                  </w:pPr>
                </w:p>
              </w:tc>
            </w:tr>
            <w:tr w:rsidR="00CE5831" w:rsidRPr="001A072E" w14:paraId="6B9D2300" w14:textId="77777777" w:rsidTr="00A67D57">
              <w:tc>
                <w:tcPr>
                  <w:tcW w:w="4099" w:type="dxa"/>
                  <w:tcBorders>
                    <w:right w:val="single" w:sz="4" w:space="0" w:color="auto"/>
                  </w:tcBorders>
                  <w:shd w:val="clear" w:color="auto" w:fill="auto"/>
                  <w:tcMar>
                    <w:top w:w="57" w:type="dxa"/>
                    <w:bottom w:w="57" w:type="dxa"/>
                  </w:tcMar>
                </w:tcPr>
                <w:p w14:paraId="252F33E7"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R</w:t>
                  </w:r>
                  <w:bookmarkStart w:id="41" w:name="Text24"/>
                  <w:r w:rsidRPr="001A072E">
                    <w:rPr>
                      <w:rFonts w:ascii="Calibri" w:hAnsi="Calibri" w:cs="Calibri"/>
                    </w:rPr>
                    <w:t>eview date</w:t>
                  </w:r>
                </w:p>
              </w:tc>
              <w:bookmarkEnd w:id="41"/>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EE6E6C8" w14:textId="77777777" w:rsidR="00CE5831" w:rsidRPr="001A072E" w:rsidRDefault="00CE5831" w:rsidP="00BD761D">
                  <w:pPr>
                    <w:spacing w:after="0" w:line="240" w:lineRule="auto"/>
                    <w:jc w:val="both"/>
                    <w:rPr>
                      <w:rFonts w:ascii="Calibri" w:hAnsi="Calibri" w:cs="Calibri"/>
                    </w:rPr>
                  </w:pPr>
                </w:p>
              </w:tc>
              <w:tc>
                <w:tcPr>
                  <w:tcW w:w="878" w:type="dxa"/>
                  <w:tcBorders>
                    <w:top w:val="single" w:sz="4" w:space="0" w:color="auto"/>
                    <w:bottom w:val="single" w:sz="4" w:space="0" w:color="auto"/>
                  </w:tcBorders>
                  <w:shd w:val="clear" w:color="auto" w:fill="auto"/>
                </w:tcPr>
                <w:p w14:paraId="1B305389" w14:textId="77777777" w:rsidR="00CE5831" w:rsidRPr="001A072E" w:rsidRDefault="00CE5831" w:rsidP="00BD761D">
                  <w:pPr>
                    <w:spacing w:after="0" w:line="240" w:lineRule="auto"/>
                    <w:jc w:val="both"/>
                    <w:rPr>
                      <w:rFonts w:ascii="Calibri" w:hAnsi="Calibri" w:cs="Calibri"/>
                    </w:rPr>
                  </w:pPr>
                </w:p>
              </w:tc>
              <w:tc>
                <w:tcPr>
                  <w:tcW w:w="896" w:type="dxa"/>
                  <w:tcBorders>
                    <w:top w:val="single" w:sz="4" w:space="0" w:color="auto"/>
                    <w:bottom w:val="single" w:sz="4" w:space="0" w:color="auto"/>
                  </w:tcBorders>
                  <w:shd w:val="clear" w:color="auto" w:fill="auto"/>
                </w:tcPr>
                <w:p w14:paraId="2801702F" w14:textId="77777777" w:rsidR="00CE5831" w:rsidRPr="001A072E" w:rsidRDefault="00CE5831" w:rsidP="00BD761D">
                  <w:pPr>
                    <w:spacing w:after="0" w:line="240" w:lineRule="auto"/>
                    <w:jc w:val="both"/>
                    <w:rPr>
                      <w:rFonts w:ascii="Calibri" w:hAnsi="Calibri" w:cs="Calibri"/>
                    </w:rPr>
                  </w:pPr>
                </w:p>
              </w:tc>
              <w:tc>
                <w:tcPr>
                  <w:tcW w:w="2489" w:type="dxa"/>
                  <w:tcBorders>
                    <w:top w:val="single" w:sz="4" w:space="0" w:color="auto"/>
                    <w:bottom w:val="single" w:sz="4" w:space="0" w:color="auto"/>
                    <w:right w:val="single" w:sz="4" w:space="0" w:color="auto"/>
                  </w:tcBorders>
                  <w:shd w:val="clear" w:color="auto" w:fill="auto"/>
                </w:tcPr>
                <w:p w14:paraId="5A398481" w14:textId="77777777" w:rsidR="00CE5831" w:rsidRPr="001A072E" w:rsidRDefault="00CE5831" w:rsidP="00BD761D">
                  <w:pPr>
                    <w:spacing w:after="0" w:line="240" w:lineRule="auto"/>
                    <w:jc w:val="both"/>
                    <w:rPr>
                      <w:rFonts w:ascii="Calibri" w:hAnsi="Calibri" w:cs="Calibri"/>
                    </w:rPr>
                  </w:pPr>
                </w:p>
              </w:tc>
            </w:tr>
            <w:tr w:rsidR="00CE5831" w:rsidRPr="001A072E" w14:paraId="3C24410F" w14:textId="77777777" w:rsidTr="00A67D57">
              <w:tc>
                <w:tcPr>
                  <w:tcW w:w="4099" w:type="dxa"/>
                  <w:shd w:val="clear" w:color="auto" w:fill="auto"/>
                  <w:tcMar>
                    <w:top w:w="57" w:type="dxa"/>
                    <w:bottom w:w="57" w:type="dxa"/>
                  </w:tcMar>
                </w:tcPr>
                <w:p w14:paraId="0654A48D" w14:textId="77777777" w:rsidR="00CE5831" w:rsidRPr="001A072E" w:rsidRDefault="00CE5831" w:rsidP="00BD761D">
                  <w:pPr>
                    <w:spacing w:after="0" w:line="240" w:lineRule="auto"/>
                    <w:jc w:val="both"/>
                    <w:rPr>
                      <w:rFonts w:ascii="Calibri" w:hAnsi="Calibri" w:cs="Calibri"/>
                      <w:b/>
                      <w:bCs/>
                    </w:rPr>
                  </w:pPr>
                </w:p>
                <w:p w14:paraId="783957E9" w14:textId="77777777" w:rsidR="00CE5831" w:rsidRPr="001A072E" w:rsidRDefault="00CE5831" w:rsidP="00BD761D">
                  <w:pPr>
                    <w:spacing w:after="0" w:line="240" w:lineRule="auto"/>
                    <w:jc w:val="both"/>
                    <w:rPr>
                      <w:rFonts w:ascii="Calibri" w:hAnsi="Calibri" w:cs="Calibri"/>
                      <w:b/>
                      <w:bCs/>
                    </w:rPr>
                  </w:pPr>
                  <w:r w:rsidRPr="001A072E">
                    <w:rPr>
                      <w:rFonts w:ascii="Calibri" w:hAnsi="Calibri" w:cs="Calibri"/>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4AEE89AB" w14:textId="77777777" w:rsidR="00CE5831" w:rsidRPr="001A072E" w:rsidRDefault="00CE5831" w:rsidP="00BD761D">
                  <w:pPr>
                    <w:spacing w:after="0" w:line="240" w:lineRule="auto"/>
                    <w:jc w:val="both"/>
                    <w:rPr>
                      <w:rFonts w:ascii="Calibri" w:hAnsi="Calibri" w:cs="Calibri"/>
                      <w:b/>
                      <w:bCs/>
                    </w:rPr>
                  </w:pPr>
                </w:p>
              </w:tc>
            </w:tr>
            <w:tr w:rsidR="00CE5831" w:rsidRPr="001A072E" w14:paraId="1D2D6C16" w14:textId="77777777" w:rsidTr="00A67D57">
              <w:tc>
                <w:tcPr>
                  <w:tcW w:w="4099" w:type="dxa"/>
                  <w:tcBorders>
                    <w:right w:val="single" w:sz="4" w:space="0" w:color="auto"/>
                  </w:tcBorders>
                  <w:shd w:val="clear" w:color="auto" w:fill="auto"/>
                  <w:tcMar>
                    <w:top w:w="57" w:type="dxa"/>
                    <w:bottom w:w="57" w:type="dxa"/>
                  </w:tcMar>
                </w:tcPr>
                <w:p w14:paraId="55E0B16B"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032EF6" w14:textId="77777777" w:rsidR="00CE5831" w:rsidRPr="001A072E" w:rsidRDefault="00CE5831" w:rsidP="00BD761D">
                  <w:pPr>
                    <w:spacing w:after="0" w:line="240" w:lineRule="auto"/>
                    <w:jc w:val="both"/>
                    <w:rPr>
                      <w:rFonts w:ascii="Calibri" w:hAnsi="Calibri" w:cs="Calibri"/>
                    </w:rPr>
                  </w:pPr>
                </w:p>
              </w:tc>
            </w:tr>
            <w:tr w:rsidR="00CE5831" w:rsidRPr="001A072E" w14:paraId="329812BF" w14:textId="77777777" w:rsidTr="00A67D57">
              <w:tc>
                <w:tcPr>
                  <w:tcW w:w="4099" w:type="dxa"/>
                  <w:tcBorders>
                    <w:right w:val="single" w:sz="4" w:space="0" w:color="auto"/>
                  </w:tcBorders>
                  <w:shd w:val="clear" w:color="auto" w:fill="auto"/>
                  <w:tcMar>
                    <w:top w:w="57" w:type="dxa"/>
                    <w:bottom w:w="57" w:type="dxa"/>
                  </w:tcMar>
                </w:tcPr>
                <w:p w14:paraId="72983DDD"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8A3820" w14:textId="77777777" w:rsidR="00CE5831" w:rsidRPr="001A072E" w:rsidRDefault="00CE5831" w:rsidP="00BD761D">
                  <w:pPr>
                    <w:spacing w:after="0" w:line="240" w:lineRule="auto"/>
                    <w:jc w:val="both"/>
                    <w:rPr>
                      <w:rFonts w:ascii="Calibri" w:hAnsi="Calibri" w:cs="Calibri"/>
                    </w:rPr>
                  </w:pPr>
                </w:p>
              </w:tc>
            </w:tr>
            <w:tr w:rsidR="00CE5831" w:rsidRPr="001A072E" w14:paraId="36E82083" w14:textId="77777777" w:rsidTr="00A67D57">
              <w:tc>
                <w:tcPr>
                  <w:tcW w:w="4099" w:type="dxa"/>
                  <w:tcBorders>
                    <w:right w:val="single" w:sz="4" w:space="0" w:color="auto"/>
                  </w:tcBorders>
                  <w:shd w:val="clear" w:color="auto" w:fill="auto"/>
                  <w:tcMar>
                    <w:top w:w="57" w:type="dxa"/>
                    <w:bottom w:w="57" w:type="dxa"/>
                  </w:tcMar>
                </w:tcPr>
                <w:p w14:paraId="0F13EB2D"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31E342" w14:textId="77777777" w:rsidR="00CE5831" w:rsidRPr="001A072E" w:rsidRDefault="00CE5831" w:rsidP="00BD761D">
                  <w:pPr>
                    <w:spacing w:after="0" w:line="240" w:lineRule="auto"/>
                    <w:jc w:val="both"/>
                    <w:rPr>
                      <w:rFonts w:ascii="Calibri" w:hAnsi="Calibri" w:cs="Calibri"/>
                    </w:rPr>
                  </w:pPr>
                </w:p>
              </w:tc>
            </w:tr>
            <w:tr w:rsidR="00CE5831" w:rsidRPr="001A072E" w14:paraId="2873A4BD" w14:textId="77777777" w:rsidTr="00A67D57">
              <w:tc>
                <w:tcPr>
                  <w:tcW w:w="4099" w:type="dxa"/>
                  <w:tcBorders>
                    <w:right w:val="single" w:sz="4" w:space="0" w:color="auto"/>
                  </w:tcBorders>
                  <w:shd w:val="clear" w:color="auto" w:fill="auto"/>
                  <w:tcMar>
                    <w:top w:w="57" w:type="dxa"/>
                    <w:bottom w:w="57" w:type="dxa"/>
                  </w:tcMar>
                </w:tcPr>
                <w:p w14:paraId="02340AA6"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89399B" w14:textId="77777777" w:rsidR="00CE5831" w:rsidRPr="001A072E" w:rsidRDefault="00CE5831" w:rsidP="00BD761D">
                  <w:pPr>
                    <w:spacing w:after="0" w:line="240" w:lineRule="auto"/>
                    <w:jc w:val="both"/>
                    <w:rPr>
                      <w:rFonts w:ascii="Calibri" w:hAnsi="Calibri" w:cs="Calibri"/>
                    </w:rPr>
                  </w:pPr>
                </w:p>
              </w:tc>
            </w:tr>
            <w:tr w:rsidR="00CE5831" w:rsidRPr="001A072E" w14:paraId="23789362" w14:textId="77777777" w:rsidTr="00A67D57">
              <w:tc>
                <w:tcPr>
                  <w:tcW w:w="4099" w:type="dxa"/>
                  <w:tcBorders>
                    <w:right w:val="single" w:sz="4" w:space="0" w:color="auto"/>
                  </w:tcBorders>
                  <w:shd w:val="clear" w:color="auto" w:fill="auto"/>
                  <w:tcMar>
                    <w:top w:w="57" w:type="dxa"/>
                    <w:bottom w:w="57" w:type="dxa"/>
                  </w:tcMar>
                </w:tcPr>
                <w:p w14:paraId="77839E54"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5DFB26" w14:textId="77777777" w:rsidR="00CE5831" w:rsidRPr="001A072E" w:rsidRDefault="00CE5831" w:rsidP="00BD761D">
                  <w:pPr>
                    <w:spacing w:after="0" w:line="240" w:lineRule="auto"/>
                    <w:jc w:val="both"/>
                    <w:rPr>
                      <w:rFonts w:ascii="Calibri" w:hAnsi="Calibri" w:cs="Calibri"/>
                    </w:rPr>
                  </w:pPr>
                </w:p>
              </w:tc>
            </w:tr>
            <w:tr w:rsidR="00CE5831" w:rsidRPr="001A072E" w14:paraId="2B249E93" w14:textId="77777777" w:rsidTr="00A67D57">
              <w:tc>
                <w:tcPr>
                  <w:tcW w:w="4099" w:type="dxa"/>
                  <w:tcBorders>
                    <w:right w:val="single" w:sz="4" w:space="0" w:color="auto"/>
                  </w:tcBorders>
                  <w:shd w:val="clear" w:color="auto" w:fill="auto"/>
                  <w:tcMar>
                    <w:top w:w="57" w:type="dxa"/>
                    <w:bottom w:w="57" w:type="dxa"/>
                  </w:tcMar>
                </w:tcPr>
                <w:p w14:paraId="63BAE161"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52AB8" w14:textId="77777777" w:rsidR="00CE5831" w:rsidRPr="001A072E" w:rsidRDefault="00CE5831" w:rsidP="00BD761D">
                  <w:pPr>
                    <w:spacing w:after="0" w:line="240" w:lineRule="auto"/>
                    <w:jc w:val="both"/>
                    <w:rPr>
                      <w:rFonts w:ascii="Calibri" w:hAnsi="Calibri" w:cs="Calibri"/>
                    </w:rPr>
                  </w:pPr>
                </w:p>
              </w:tc>
            </w:tr>
            <w:tr w:rsidR="00CE5831" w:rsidRPr="001A072E" w14:paraId="3F83016C" w14:textId="77777777" w:rsidTr="00A67D57">
              <w:tc>
                <w:tcPr>
                  <w:tcW w:w="4099" w:type="dxa"/>
                  <w:tcBorders>
                    <w:right w:val="single" w:sz="4" w:space="0" w:color="auto"/>
                  </w:tcBorders>
                  <w:shd w:val="clear" w:color="auto" w:fill="auto"/>
                  <w:tcMar>
                    <w:top w:w="57" w:type="dxa"/>
                    <w:bottom w:w="57" w:type="dxa"/>
                  </w:tcMar>
                </w:tcPr>
                <w:p w14:paraId="36E43D0D"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06F8C8" w14:textId="77777777" w:rsidR="00CE5831" w:rsidRPr="001A072E" w:rsidRDefault="00CE5831" w:rsidP="00BD761D">
                  <w:pPr>
                    <w:spacing w:after="0" w:line="240" w:lineRule="auto"/>
                    <w:jc w:val="both"/>
                    <w:rPr>
                      <w:rFonts w:ascii="Calibri" w:hAnsi="Calibri" w:cs="Calibri"/>
                    </w:rPr>
                  </w:pPr>
                </w:p>
              </w:tc>
            </w:tr>
            <w:tr w:rsidR="00CE5831" w:rsidRPr="001A072E" w14:paraId="751A5004" w14:textId="77777777" w:rsidTr="00A67D57">
              <w:tc>
                <w:tcPr>
                  <w:tcW w:w="4099" w:type="dxa"/>
                  <w:tcBorders>
                    <w:right w:val="single" w:sz="4" w:space="0" w:color="auto"/>
                  </w:tcBorders>
                  <w:shd w:val="clear" w:color="auto" w:fill="auto"/>
                  <w:tcMar>
                    <w:top w:w="57" w:type="dxa"/>
                    <w:bottom w:w="57" w:type="dxa"/>
                  </w:tcMar>
                </w:tcPr>
                <w:p w14:paraId="1FDA7450"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ACE001" w14:textId="77777777" w:rsidR="00CE5831" w:rsidRPr="001A072E" w:rsidRDefault="00CE5831" w:rsidP="00BD761D">
                  <w:pPr>
                    <w:spacing w:after="0" w:line="240" w:lineRule="auto"/>
                    <w:jc w:val="both"/>
                    <w:rPr>
                      <w:rFonts w:ascii="Calibri" w:hAnsi="Calibri" w:cs="Calibri"/>
                    </w:rPr>
                  </w:pPr>
                </w:p>
              </w:tc>
            </w:tr>
            <w:tr w:rsidR="00CE5831" w:rsidRPr="001A072E" w14:paraId="2D57D090" w14:textId="77777777" w:rsidTr="00A67D57">
              <w:tc>
                <w:tcPr>
                  <w:tcW w:w="4099" w:type="dxa"/>
                  <w:tcBorders>
                    <w:right w:val="single" w:sz="4" w:space="0" w:color="auto"/>
                  </w:tcBorders>
                  <w:shd w:val="clear" w:color="auto" w:fill="auto"/>
                  <w:tcMar>
                    <w:top w:w="57" w:type="dxa"/>
                    <w:bottom w:w="57" w:type="dxa"/>
                  </w:tcMar>
                </w:tcPr>
                <w:p w14:paraId="0D7C9880"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F32177" w14:textId="77777777" w:rsidR="00CE5831" w:rsidRPr="001A072E" w:rsidRDefault="00CE5831" w:rsidP="00BD761D">
                  <w:pPr>
                    <w:spacing w:after="0" w:line="240" w:lineRule="auto"/>
                    <w:jc w:val="both"/>
                    <w:rPr>
                      <w:rFonts w:ascii="Calibri" w:hAnsi="Calibri" w:cs="Calibri"/>
                    </w:rPr>
                  </w:pPr>
                </w:p>
              </w:tc>
            </w:tr>
            <w:tr w:rsidR="00CE5831" w:rsidRPr="001A072E" w14:paraId="48F55C80" w14:textId="77777777" w:rsidTr="00A67D57">
              <w:tc>
                <w:tcPr>
                  <w:tcW w:w="4099" w:type="dxa"/>
                  <w:shd w:val="clear" w:color="auto" w:fill="auto"/>
                  <w:tcMar>
                    <w:top w:w="57" w:type="dxa"/>
                    <w:bottom w:w="57" w:type="dxa"/>
                  </w:tcMar>
                </w:tcPr>
                <w:p w14:paraId="1CE8E162" w14:textId="77777777" w:rsidR="00CE5831" w:rsidRPr="001A072E" w:rsidRDefault="00CE5831" w:rsidP="00BD761D">
                  <w:pPr>
                    <w:spacing w:after="0" w:line="240" w:lineRule="auto"/>
                    <w:jc w:val="both"/>
                    <w:rPr>
                      <w:rFonts w:ascii="Calibri" w:hAnsi="Calibri" w:cs="Calibri"/>
                      <w:b/>
                      <w:bCs/>
                    </w:rPr>
                  </w:pPr>
                </w:p>
                <w:p w14:paraId="2D1B2181" w14:textId="77777777" w:rsidR="00CE5831" w:rsidRPr="001A072E" w:rsidRDefault="00CE5831" w:rsidP="00BD761D">
                  <w:pPr>
                    <w:spacing w:after="0" w:line="240" w:lineRule="auto"/>
                    <w:jc w:val="both"/>
                    <w:rPr>
                      <w:rFonts w:ascii="Calibri" w:hAnsi="Calibri" w:cs="Calibri"/>
                      <w:b/>
                      <w:bCs/>
                    </w:rPr>
                  </w:pPr>
                  <w:r w:rsidRPr="001A072E">
                    <w:rPr>
                      <w:rFonts w:ascii="Calibri" w:hAnsi="Calibri" w:cs="Calibri"/>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04E10E7C" w14:textId="77777777" w:rsidR="00CE5831" w:rsidRPr="001A072E" w:rsidRDefault="00CE5831" w:rsidP="00BD761D">
                  <w:pPr>
                    <w:spacing w:after="0" w:line="240" w:lineRule="auto"/>
                    <w:jc w:val="both"/>
                    <w:rPr>
                      <w:rFonts w:ascii="Calibri" w:hAnsi="Calibri" w:cs="Calibri"/>
                      <w:b/>
                      <w:bCs/>
                    </w:rPr>
                  </w:pPr>
                </w:p>
              </w:tc>
            </w:tr>
            <w:tr w:rsidR="00CE5831" w:rsidRPr="001A072E" w14:paraId="4C364EBE" w14:textId="77777777" w:rsidTr="00A67D57">
              <w:tc>
                <w:tcPr>
                  <w:tcW w:w="4099" w:type="dxa"/>
                  <w:tcBorders>
                    <w:right w:val="single" w:sz="4" w:space="0" w:color="auto"/>
                  </w:tcBorders>
                  <w:shd w:val="clear" w:color="auto" w:fill="auto"/>
                  <w:tcMar>
                    <w:top w:w="57" w:type="dxa"/>
                    <w:bottom w:w="57" w:type="dxa"/>
                  </w:tcMar>
                </w:tcPr>
                <w:p w14:paraId="07EA6FD9"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N</w:t>
                  </w:r>
                  <w:bookmarkStart w:id="42" w:name="Text15"/>
                  <w:r w:rsidRPr="001A072E">
                    <w:rPr>
                      <w:rFonts w:ascii="Calibri" w:hAnsi="Calibri" w:cs="Calibri"/>
                    </w:rPr>
                    <w:t>ame</w:t>
                  </w:r>
                </w:p>
              </w:tc>
              <w:bookmarkEnd w:id="4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18709" w14:textId="77777777" w:rsidR="00CE5831" w:rsidRPr="001A072E" w:rsidRDefault="00CE5831" w:rsidP="00BD761D">
                  <w:pPr>
                    <w:spacing w:after="0" w:line="240" w:lineRule="auto"/>
                    <w:jc w:val="both"/>
                    <w:rPr>
                      <w:rFonts w:ascii="Calibri" w:hAnsi="Calibri" w:cs="Calibri"/>
                    </w:rPr>
                  </w:pPr>
                </w:p>
              </w:tc>
            </w:tr>
            <w:tr w:rsidR="00CE5831" w:rsidRPr="001A072E" w14:paraId="1103DF2A" w14:textId="77777777" w:rsidTr="00A67D57">
              <w:tc>
                <w:tcPr>
                  <w:tcW w:w="4099" w:type="dxa"/>
                  <w:tcBorders>
                    <w:right w:val="single" w:sz="4" w:space="0" w:color="auto"/>
                  </w:tcBorders>
                  <w:shd w:val="clear" w:color="auto" w:fill="auto"/>
                  <w:tcMar>
                    <w:top w:w="57" w:type="dxa"/>
                    <w:bottom w:w="57" w:type="dxa"/>
                  </w:tcMar>
                </w:tcPr>
                <w:p w14:paraId="5A77AD22"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39D096" w14:textId="77777777" w:rsidR="00CE5831" w:rsidRPr="001A072E" w:rsidRDefault="00CE5831" w:rsidP="00BD761D">
                  <w:pPr>
                    <w:spacing w:after="0" w:line="240" w:lineRule="auto"/>
                    <w:jc w:val="both"/>
                    <w:rPr>
                      <w:rFonts w:ascii="Calibri" w:hAnsi="Calibri" w:cs="Calibri"/>
                    </w:rPr>
                  </w:pPr>
                </w:p>
              </w:tc>
            </w:tr>
            <w:tr w:rsidR="00CE5831" w:rsidRPr="001A072E" w14:paraId="7925DEA1" w14:textId="77777777" w:rsidTr="00A67D57">
              <w:tc>
                <w:tcPr>
                  <w:tcW w:w="4099" w:type="dxa"/>
                  <w:shd w:val="clear" w:color="auto" w:fill="auto"/>
                  <w:tcMar>
                    <w:top w:w="57" w:type="dxa"/>
                    <w:bottom w:w="57" w:type="dxa"/>
                  </w:tcMar>
                </w:tcPr>
                <w:p w14:paraId="5C950B79" w14:textId="77777777" w:rsidR="00CE5831" w:rsidRPr="001A072E" w:rsidRDefault="00CE5831" w:rsidP="00BD761D">
                  <w:pPr>
                    <w:spacing w:after="0" w:line="240" w:lineRule="auto"/>
                    <w:jc w:val="both"/>
                    <w:rPr>
                      <w:rFonts w:ascii="Calibri" w:hAnsi="Calibri" w:cs="Calibri"/>
                      <w:b/>
                      <w:bCs/>
                    </w:rPr>
                  </w:pPr>
                </w:p>
                <w:p w14:paraId="5CE60A28" w14:textId="77777777" w:rsidR="00CE5831" w:rsidRPr="001A072E" w:rsidRDefault="00CE5831" w:rsidP="00BD761D">
                  <w:pPr>
                    <w:spacing w:after="0" w:line="240" w:lineRule="auto"/>
                    <w:jc w:val="both"/>
                    <w:rPr>
                      <w:rFonts w:ascii="Calibri" w:hAnsi="Calibri" w:cs="Calibri"/>
                      <w:b/>
                      <w:bCs/>
                    </w:rPr>
                  </w:pPr>
                  <w:r w:rsidRPr="001A072E">
                    <w:rPr>
                      <w:rFonts w:ascii="Calibri" w:hAnsi="Calibri" w:cs="Calibri"/>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00207B46" w14:textId="77777777" w:rsidR="00CE5831" w:rsidRPr="001A072E" w:rsidRDefault="00CE5831" w:rsidP="00BD761D">
                  <w:pPr>
                    <w:spacing w:after="0" w:line="240" w:lineRule="auto"/>
                    <w:jc w:val="both"/>
                    <w:rPr>
                      <w:rFonts w:ascii="Calibri" w:hAnsi="Calibri" w:cs="Calibri"/>
                      <w:b/>
                      <w:bCs/>
                    </w:rPr>
                  </w:pPr>
                </w:p>
              </w:tc>
            </w:tr>
            <w:tr w:rsidR="00CE5831" w:rsidRPr="001A072E" w14:paraId="01294EBB" w14:textId="77777777" w:rsidTr="00A67D57">
              <w:tc>
                <w:tcPr>
                  <w:tcW w:w="4099" w:type="dxa"/>
                  <w:tcBorders>
                    <w:right w:val="single" w:sz="4" w:space="0" w:color="auto"/>
                  </w:tcBorders>
                  <w:shd w:val="clear" w:color="auto" w:fill="auto"/>
                  <w:tcMar>
                    <w:top w:w="57" w:type="dxa"/>
                    <w:bottom w:w="57" w:type="dxa"/>
                  </w:tcMar>
                </w:tcPr>
                <w:p w14:paraId="3CDABB27"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4AA85A" w14:textId="77777777" w:rsidR="00CE5831" w:rsidRPr="001A072E" w:rsidRDefault="00CE5831" w:rsidP="00BD761D">
                  <w:pPr>
                    <w:spacing w:after="0" w:line="240" w:lineRule="auto"/>
                    <w:jc w:val="both"/>
                    <w:rPr>
                      <w:rFonts w:ascii="Calibri" w:hAnsi="Calibri" w:cs="Calibri"/>
                    </w:rPr>
                  </w:pPr>
                </w:p>
              </w:tc>
            </w:tr>
            <w:tr w:rsidR="00CE5831" w:rsidRPr="001A072E" w14:paraId="4CDC0CFE" w14:textId="77777777" w:rsidTr="00A67D57">
              <w:tc>
                <w:tcPr>
                  <w:tcW w:w="4099" w:type="dxa"/>
                  <w:tcBorders>
                    <w:right w:val="single" w:sz="4" w:space="0" w:color="auto"/>
                  </w:tcBorders>
                  <w:shd w:val="clear" w:color="auto" w:fill="auto"/>
                  <w:tcMar>
                    <w:top w:w="57" w:type="dxa"/>
                    <w:bottom w:w="57" w:type="dxa"/>
                  </w:tcMar>
                </w:tcPr>
                <w:p w14:paraId="28BDFABB"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48A484" w14:textId="77777777" w:rsidR="00CE5831" w:rsidRPr="001A072E" w:rsidRDefault="00CE5831" w:rsidP="00BD761D">
                  <w:pPr>
                    <w:spacing w:after="0" w:line="240" w:lineRule="auto"/>
                    <w:jc w:val="both"/>
                    <w:rPr>
                      <w:rFonts w:ascii="Calibri" w:hAnsi="Calibri" w:cs="Calibri"/>
                    </w:rPr>
                  </w:pPr>
                </w:p>
              </w:tc>
            </w:tr>
          </w:tbl>
          <w:p w14:paraId="30EB54D6" w14:textId="77777777" w:rsidR="00CE5831" w:rsidRPr="001A072E" w:rsidRDefault="00CE5831" w:rsidP="00BD761D">
            <w:pPr>
              <w:spacing w:after="0" w:line="240" w:lineRule="auto"/>
              <w:ind w:right="213"/>
              <w:jc w:val="both"/>
              <w:rPr>
                <w:rFonts w:ascii="Calibri" w:hAnsi="Calibri" w:cs="Calibri"/>
              </w:rPr>
            </w:pPr>
          </w:p>
          <w:p w14:paraId="4F226EC2" w14:textId="77777777" w:rsidR="00CE5831" w:rsidRPr="001A072E" w:rsidRDefault="00CE5831" w:rsidP="00BD761D">
            <w:pPr>
              <w:spacing w:after="0" w:line="240" w:lineRule="auto"/>
              <w:ind w:right="213"/>
              <w:jc w:val="both"/>
              <w:rPr>
                <w:rFonts w:ascii="Calibri" w:hAnsi="Calibri" w:cs="Calibri"/>
              </w:rPr>
            </w:pPr>
          </w:p>
          <w:tbl>
            <w:tblPr>
              <w:tblW w:w="9246" w:type="dxa"/>
              <w:tblLook w:val="01E0" w:firstRow="1" w:lastRow="1" w:firstColumn="1" w:lastColumn="1" w:noHBand="0" w:noVBand="0"/>
            </w:tblPr>
            <w:tblGrid>
              <w:gridCol w:w="4099"/>
              <w:gridCol w:w="5147"/>
            </w:tblGrid>
            <w:tr w:rsidR="00CE5831" w:rsidRPr="001A072E" w14:paraId="188D5F6F" w14:textId="77777777" w:rsidTr="00A67D57">
              <w:trPr>
                <w:trHeight w:val="244"/>
              </w:trPr>
              <w:tc>
                <w:tcPr>
                  <w:tcW w:w="4099" w:type="dxa"/>
                  <w:tcBorders>
                    <w:right w:val="single" w:sz="4" w:space="0" w:color="auto"/>
                  </w:tcBorders>
                  <w:shd w:val="clear" w:color="auto" w:fill="auto"/>
                  <w:tcMar>
                    <w:top w:w="57" w:type="dxa"/>
                    <w:bottom w:w="57" w:type="dxa"/>
                  </w:tcMar>
                </w:tcPr>
                <w:p w14:paraId="76FFDA38"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639D10" w14:textId="77777777" w:rsidR="00CE5831" w:rsidRPr="001A072E" w:rsidRDefault="00CE5831" w:rsidP="00BD761D">
                  <w:pPr>
                    <w:spacing w:after="0" w:line="240" w:lineRule="auto"/>
                    <w:jc w:val="both"/>
                    <w:rPr>
                      <w:rFonts w:ascii="Calibri" w:hAnsi="Calibri" w:cs="Calibri"/>
                    </w:rPr>
                  </w:pPr>
                </w:p>
              </w:tc>
            </w:tr>
          </w:tbl>
          <w:p w14:paraId="0292D907" w14:textId="77777777" w:rsidR="00CE5831" w:rsidRPr="001A072E" w:rsidRDefault="00CE5831" w:rsidP="00BD761D">
            <w:pPr>
              <w:spacing w:after="0" w:line="240" w:lineRule="auto"/>
              <w:ind w:right="213"/>
              <w:jc w:val="both"/>
              <w:rPr>
                <w:rFonts w:ascii="Calibri" w:hAnsi="Calibri" w:cs="Calibri"/>
              </w:rPr>
            </w:pPr>
          </w:p>
          <w:p w14:paraId="569CA1C1"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 xml:space="preserve">Describe medical needs and give details of child’s symptoms, triggers, signs, treatments, facilities, equipment or devices, environmental issues </w:t>
            </w:r>
            <w:r w:rsidR="0020615A" w:rsidRPr="001A072E">
              <w:rPr>
                <w:rFonts w:ascii="Calibri" w:hAnsi="Calibri" w:cs="Calibri"/>
              </w:rPr>
              <w:t>etc.</w:t>
            </w:r>
          </w:p>
          <w:p w14:paraId="51F65C81"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1EE6C778"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347A736" w14:textId="77777777" w:rsidR="00CE5831" w:rsidRPr="001A072E" w:rsidRDefault="00CE5831" w:rsidP="00BD761D">
                  <w:pPr>
                    <w:spacing w:after="0" w:line="240" w:lineRule="auto"/>
                    <w:ind w:left="312" w:right="213"/>
                    <w:jc w:val="both"/>
                    <w:rPr>
                      <w:rFonts w:ascii="Calibri" w:hAnsi="Calibri" w:cs="Calibri"/>
                    </w:rPr>
                  </w:pPr>
                </w:p>
              </w:tc>
            </w:tr>
          </w:tbl>
          <w:p w14:paraId="167EFC05" w14:textId="77777777" w:rsidR="00CE5831" w:rsidRPr="001A072E" w:rsidRDefault="00CE5831" w:rsidP="00BD761D">
            <w:pPr>
              <w:spacing w:after="0" w:line="240" w:lineRule="auto"/>
              <w:jc w:val="both"/>
              <w:rPr>
                <w:rFonts w:ascii="Calibri" w:hAnsi="Calibri" w:cs="Calibri"/>
              </w:rPr>
            </w:pPr>
          </w:p>
          <w:p w14:paraId="209712DA"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Name of medication, dose, method of administration, when to be taken, side effects, contra-indications, administered by/self-administered with/without supervision</w:t>
            </w:r>
            <w:r w:rsidR="006B2455" w:rsidRPr="001A072E">
              <w:rPr>
                <w:rFonts w:ascii="Calibri" w:hAnsi="Calibri" w:cs="Calibri"/>
              </w:rPr>
              <w:t>.</w:t>
            </w:r>
          </w:p>
          <w:p w14:paraId="5EBAF02A"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3C3194FD"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9C5339" w14:textId="77777777" w:rsidR="00CE5831" w:rsidRPr="001A072E" w:rsidRDefault="00CE5831" w:rsidP="00BD761D">
                  <w:pPr>
                    <w:spacing w:after="0" w:line="240" w:lineRule="auto"/>
                    <w:ind w:left="312" w:right="213"/>
                    <w:jc w:val="both"/>
                    <w:rPr>
                      <w:rFonts w:ascii="Calibri" w:hAnsi="Calibri" w:cs="Calibri"/>
                    </w:rPr>
                  </w:pPr>
                </w:p>
              </w:tc>
            </w:tr>
          </w:tbl>
          <w:p w14:paraId="552D7B3C" w14:textId="77777777" w:rsidR="00CE5831" w:rsidRPr="001A072E" w:rsidRDefault="00CE5831" w:rsidP="00BD761D">
            <w:pPr>
              <w:spacing w:after="0" w:line="240" w:lineRule="auto"/>
              <w:jc w:val="both"/>
              <w:rPr>
                <w:rFonts w:ascii="Calibri" w:hAnsi="Calibri" w:cs="Calibri"/>
              </w:rPr>
            </w:pPr>
          </w:p>
          <w:p w14:paraId="4CDD9805" w14:textId="77777777" w:rsidR="00CE5831" w:rsidRPr="001A072E" w:rsidRDefault="00CE5831" w:rsidP="00BD761D">
            <w:pPr>
              <w:spacing w:after="0" w:line="240" w:lineRule="auto"/>
              <w:jc w:val="both"/>
              <w:rPr>
                <w:rFonts w:ascii="Calibri" w:hAnsi="Calibri" w:cs="Calibri"/>
                <w:i/>
                <w:iCs/>
              </w:rPr>
            </w:pPr>
            <w:r w:rsidRPr="001A072E">
              <w:rPr>
                <w:rFonts w:ascii="Calibri" w:hAnsi="Calibri" w:cs="Calibri"/>
              </w:rPr>
              <w:t xml:space="preserve">Daily care requirements </w:t>
            </w:r>
          </w:p>
          <w:p w14:paraId="6C1DCEE1"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0131E3E8"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E96907D" w14:textId="77777777" w:rsidR="00CE5831" w:rsidRPr="001A072E" w:rsidRDefault="00CE5831" w:rsidP="00BD761D">
                  <w:pPr>
                    <w:spacing w:after="0" w:line="240" w:lineRule="auto"/>
                    <w:ind w:left="312" w:right="213"/>
                    <w:jc w:val="both"/>
                    <w:rPr>
                      <w:rFonts w:ascii="Calibri" w:hAnsi="Calibri" w:cs="Calibri"/>
                    </w:rPr>
                  </w:pPr>
                </w:p>
              </w:tc>
            </w:tr>
          </w:tbl>
          <w:p w14:paraId="7200DC3F" w14:textId="77777777" w:rsidR="00CE5831" w:rsidRPr="001A072E" w:rsidRDefault="00CE5831" w:rsidP="00BD761D">
            <w:pPr>
              <w:spacing w:after="0" w:line="240" w:lineRule="auto"/>
              <w:jc w:val="both"/>
              <w:rPr>
                <w:rFonts w:ascii="Calibri" w:hAnsi="Calibri" w:cs="Calibri"/>
                <w:sz w:val="20"/>
                <w:szCs w:val="20"/>
              </w:rPr>
            </w:pPr>
          </w:p>
          <w:p w14:paraId="260E5A18"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Specific support for the pupil’s educational, social and emotional needs</w:t>
            </w:r>
          </w:p>
          <w:p w14:paraId="0FA31DD1"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5BD999FD"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FBB9F42" w14:textId="77777777" w:rsidR="00CE5831" w:rsidRPr="001A072E" w:rsidRDefault="00CE5831" w:rsidP="00BD761D">
                  <w:pPr>
                    <w:spacing w:after="0" w:line="240" w:lineRule="auto"/>
                    <w:ind w:left="312" w:right="213"/>
                    <w:jc w:val="both"/>
                    <w:rPr>
                      <w:rFonts w:ascii="Calibri" w:hAnsi="Calibri" w:cs="Calibri"/>
                    </w:rPr>
                  </w:pPr>
                </w:p>
              </w:tc>
            </w:tr>
          </w:tbl>
          <w:p w14:paraId="45F57838" w14:textId="77777777" w:rsidR="00CE5831" w:rsidRPr="001A072E" w:rsidRDefault="00CE5831" w:rsidP="00BD761D">
            <w:pPr>
              <w:spacing w:after="0" w:line="240" w:lineRule="auto"/>
              <w:jc w:val="both"/>
              <w:rPr>
                <w:rFonts w:ascii="Calibri" w:hAnsi="Calibri" w:cs="Calibri"/>
              </w:rPr>
            </w:pPr>
          </w:p>
          <w:p w14:paraId="7511D91A"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Arrangements for school visits/trips etc</w:t>
            </w:r>
            <w:r w:rsidR="005C7347" w:rsidRPr="001A072E">
              <w:rPr>
                <w:rFonts w:ascii="Calibri" w:hAnsi="Calibri" w:cs="Calibri"/>
              </w:rPr>
              <w:t>.</w:t>
            </w:r>
          </w:p>
          <w:p w14:paraId="48C2B5B4"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4C3B3A4C"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0C18C96" w14:textId="77777777" w:rsidR="00CE5831" w:rsidRPr="001A072E" w:rsidRDefault="00CE5831" w:rsidP="00BD761D">
                  <w:pPr>
                    <w:spacing w:after="0" w:line="240" w:lineRule="auto"/>
                    <w:ind w:left="312" w:right="213"/>
                    <w:jc w:val="both"/>
                    <w:rPr>
                      <w:rFonts w:ascii="Calibri" w:hAnsi="Calibri" w:cs="Calibri"/>
                    </w:rPr>
                  </w:pPr>
                </w:p>
              </w:tc>
            </w:tr>
          </w:tbl>
          <w:p w14:paraId="17384D5A" w14:textId="77777777" w:rsidR="00CE5831" w:rsidRPr="001A072E" w:rsidRDefault="00CE5831" w:rsidP="00BD761D">
            <w:pPr>
              <w:spacing w:after="0" w:line="240" w:lineRule="auto"/>
              <w:jc w:val="both"/>
              <w:rPr>
                <w:rFonts w:ascii="Calibri" w:hAnsi="Calibri" w:cs="Calibri"/>
              </w:rPr>
            </w:pPr>
          </w:p>
          <w:p w14:paraId="65FC4411"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Other information</w:t>
            </w:r>
          </w:p>
          <w:p w14:paraId="19CC403B"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738CE240"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BC8DB2B" w14:textId="77777777" w:rsidR="00CE5831" w:rsidRPr="001A072E" w:rsidRDefault="00CE5831" w:rsidP="00BD761D">
                  <w:pPr>
                    <w:spacing w:after="0" w:line="240" w:lineRule="auto"/>
                    <w:ind w:left="312" w:right="213"/>
                    <w:jc w:val="both"/>
                    <w:rPr>
                      <w:rFonts w:ascii="Calibri" w:hAnsi="Calibri" w:cs="Calibri"/>
                    </w:rPr>
                  </w:pPr>
                </w:p>
              </w:tc>
            </w:tr>
          </w:tbl>
          <w:p w14:paraId="7ED0A516" w14:textId="77777777" w:rsidR="00CE5831" w:rsidRPr="001A072E" w:rsidRDefault="00CE5831" w:rsidP="00BD761D">
            <w:pPr>
              <w:spacing w:after="0" w:line="240" w:lineRule="auto"/>
              <w:jc w:val="both"/>
              <w:rPr>
                <w:rFonts w:ascii="Calibri" w:hAnsi="Calibri" w:cs="Calibri"/>
              </w:rPr>
            </w:pPr>
          </w:p>
          <w:p w14:paraId="255A364E"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Describe what constitutes an emergency, and the action to take if this occurs</w:t>
            </w:r>
          </w:p>
          <w:p w14:paraId="10E204D0"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17CF14D1"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9DF5510" w14:textId="77777777" w:rsidR="00CE5831" w:rsidRPr="001A072E" w:rsidRDefault="00CE5831" w:rsidP="00BD761D">
                  <w:pPr>
                    <w:spacing w:after="0" w:line="240" w:lineRule="auto"/>
                    <w:ind w:left="312" w:right="213"/>
                    <w:jc w:val="both"/>
                    <w:rPr>
                      <w:rFonts w:ascii="Calibri" w:hAnsi="Calibri" w:cs="Calibri"/>
                    </w:rPr>
                  </w:pPr>
                </w:p>
              </w:tc>
            </w:tr>
          </w:tbl>
          <w:p w14:paraId="7E5E4CC5" w14:textId="77777777" w:rsidR="00CE5831" w:rsidRPr="001A072E" w:rsidRDefault="00CE5831" w:rsidP="00BD761D">
            <w:pPr>
              <w:spacing w:after="0" w:line="240" w:lineRule="auto"/>
              <w:jc w:val="both"/>
              <w:rPr>
                <w:rFonts w:ascii="Calibri" w:hAnsi="Calibri" w:cs="Calibri"/>
                <w:sz w:val="20"/>
                <w:szCs w:val="20"/>
              </w:rPr>
            </w:pPr>
          </w:p>
          <w:p w14:paraId="02B42046" w14:textId="77777777" w:rsidR="00CE5831" w:rsidRPr="001A072E" w:rsidRDefault="00CE5831" w:rsidP="00BD761D">
            <w:pPr>
              <w:spacing w:after="0" w:line="240" w:lineRule="auto"/>
              <w:jc w:val="both"/>
              <w:rPr>
                <w:rFonts w:ascii="Calibri" w:hAnsi="Calibri" w:cs="Calibri"/>
                <w:i/>
                <w:iCs/>
              </w:rPr>
            </w:pPr>
            <w:r w:rsidRPr="001A072E">
              <w:rPr>
                <w:rFonts w:ascii="Calibri" w:hAnsi="Calibri" w:cs="Calibri"/>
              </w:rPr>
              <w:t xml:space="preserve">Who is responsible in an emergency </w:t>
            </w:r>
            <w:r w:rsidRPr="001A072E">
              <w:rPr>
                <w:rFonts w:ascii="Calibri" w:hAnsi="Calibri" w:cs="Calibri"/>
                <w:i/>
                <w:iCs/>
              </w:rPr>
              <w:t>(state if different for off-site activities)</w:t>
            </w:r>
          </w:p>
          <w:p w14:paraId="5346D6E6"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5BC30949"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FAF1B9C" w14:textId="77777777" w:rsidR="00CE5831" w:rsidRPr="001A072E" w:rsidRDefault="00CE5831" w:rsidP="00BD761D">
                  <w:pPr>
                    <w:spacing w:after="0" w:line="240" w:lineRule="auto"/>
                    <w:jc w:val="both"/>
                    <w:rPr>
                      <w:rFonts w:ascii="Calibri" w:hAnsi="Calibri" w:cs="Calibri"/>
                    </w:rPr>
                  </w:pPr>
                </w:p>
              </w:tc>
            </w:tr>
          </w:tbl>
          <w:p w14:paraId="644818A6" w14:textId="77777777" w:rsidR="00CE5831" w:rsidRPr="001A072E" w:rsidRDefault="00CE5831" w:rsidP="00BD761D">
            <w:pPr>
              <w:spacing w:after="0" w:line="240" w:lineRule="auto"/>
              <w:jc w:val="both"/>
              <w:rPr>
                <w:rFonts w:ascii="Calibri" w:hAnsi="Calibri" w:cs="Calibri"/>
                <w:sz w:val="20"/>
                <w:szCs w:val="20"/>
              </w:rPr>
            </w:pPr>
          </w:p>
          <w:p w14:paraId="3CE67E0F"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Plan developed with</w:t>
            </w:r>
          </w:p>
          <w:p w14:paraId="717ED28C"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6CBF2E8F"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960418B" w14:textId="77777777" w:rsidR="00CE5831" w:rsidRPr="001A072E" w:rsidRDefault="00CE5831" w:rsidP="00BD761D">
                  <w:pPr>
                    <w:spacing w:after="0" w:line="240" w:lineRule="auto"/>
                    <w:ind w:left="312" w:right="213"/>
                    <w:jc w:val="both"/>
                    <w:rPr>
                      <w:rFonts w:ascii="Calibri" w:hAnsi="Calibri" w:cs="Calibri"/>
                    </w:rPr>
                  </w:pPr>
                </w:p>
              </w:tc>
            </w:tr>
          </w:tbl>
          <w:p w14:paraId="7D6A2592" w14:textId="77777777" w:rsidR="00CE5831" w:rsidRPr="001A072E" w:rsidRDefault="00CE5831" w:rsidP="00BD761D">
            <w:pPr>
              <w:spacing w:after="0" w:line="240" w:lineRule="auto"/>
              <w:jc w:val="both"/>
              <w:rPr>
                <w:rFonts w:ascii="Calibri" w:hAnsi="Calibri" w:cs="Calibri"/>
                <w:sz w:val="2"/>
                <w:szCs w:val="2"/>
              </w:rPr>
            </w:pPr>
          </w:p>
          <w:p w14:paraId="6C305B88" w14:textId="77777777" w:rsidR="00CE5831" w:rsidRPr="001A072E" w:rsidRDefault="00CE5831" w:rsidP="00BD761D">
            <w:pPr>
              <w:spacing w:after="0" w:line="240" w:lineRule="auto"/>
              <w:jc w:val="both"/>
              <w:rPr>
                <w:rFonts w:ascii="Calibri" w:hAnsi="Calibri" w:cs="Calibri"/>
                <w:sz w:val="20"/>
                <w:szCs w:val="20"/>
              </w:rPr>
            </w:pPr>
          </w:p>
          <w:p w14:paraId="1634563D"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Staff training needed/undertaken – who, what, when</w:t>
            </w:r>
          </w:p>
          <w:p w14:paraId="70DD0FF0"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43197150"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BB969B7" w14:textId="77777777" w:rsidR="00CE5831" w:rsidRPr="001A072E" w:rsidRDefault="00CE5831" w:rsidP="00BD761D">
                  <w:pPr>
                    <w:spacing w:after="0" w:line="240" w:lineRule="auto"/>
                    <w:ind w:left="312" w:right="213"/>
                    <w:jc w:val="both"/>
                    <w:rPr>
                      <w:rFonts w:ascii="Calibri" w:hAnsi="Calibri" w:cs="Calibri"/>
                    </w:rPr>
                  </w:pPr>
                </w:p>
              </w:tc>
            </w:tr>
          </w:tbl>
          <w:p w14:paraId="421CF031" w14:textId="77777777" w:rsidR="00CE5831" w:rsidRPr="001A072E" w:rsidRDefault="00CE5831" w:rsidP="00BD761D">
            <w:pPr>
              <w:spacing w:after="0" w:line="240" w:lineRule="auto"/>
              <w:jc w:val="both"/>
              <w:rPr>
                <w:rFonts w:ascii="Calibri" w:hAnsi="Calibri" w:cs="Calibri"/>
                <w:sz w:val="20"/>
                <w:szCs w:val="20"/>
              </w:rPr>
            </w:pPr>
          </w:p>
          <w:p w14:paraId="6B375161" w14:textId="77777777" w:rsidR="00CE5831" w:rsidRPr="001A072E" w:rsidRDefault="00CE5831" w:rsidP="00BD761D">
            <w:pPr>
              <w:spacing w:after="0" w:line="240" w:lineRule="auto"/>
              <w:jc w:val="both"/>
              <w:rPr>
                <w:rFonts w:ascii="Calibri" w:hAnsi="Calibri" w:cs="Calibri"/>
              </w:rPr>
            </w:pPr>
            <w:r w:rsidRPr="001A072E">
              <w:rPr>
                <w:rFonts w:ascii="Calibri" w:hAnsi="Calibri" w:cs="Calibri"/>
              </w:rPr>
              <w:t>Form copied to</w:t>
            </w:r>
          </w:p>
          <w:p w14:paraId="4439DE50" w14:textId="77777777" w:rsidR="00CE5831" w:rsidRPr="001A072E" w:rsidRDefault="00CE5831" w:rsidP="00BD761D">
            <w:pPr>
              <w:spacing w:after="0" w:line="240" w:lineRule="auto"/>
              <w:jc w:val="both"/>
              <w:rPr>
                <w:rFonts w:ascii="Calibri" w:hAnsi="Calibri" w:cs="Calibri"/>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CE5831" w:rsidRPr="001A072E" w14:paraId="110927AD" w14:textId="77777777" w:rsidTr="00A67D5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B128870" w14:textId="77777777" w:rsidR="00CE5831" w:rsidRPr="001A072E" w:rsidRDefault="00CE5831" w:rsidP="00BD761D">
                  <w:pPr>
                    <w:spacing w:after="0" w:line="240" w:lineRule="auto"/>
                    <w:ind w:left="312" w:right="213"/>
                    <w:jc w:val="both"/>
                    <w:rPr>
                      <w:rFonts w:ascii="Calibri" w:hAnsi="Calibri" w:cs="Calibri"/>
                    </w:rPr>
                  </w:pPr>
                </w:p>
              </w:tc>
            </w:tr>
          </w:tbl>
          <w:p w14:paraId="2743DC69" w14:textId="77777777" w:rsidR="00CE5831" w:rsidRPr="001A072E" w:rsidRDefault="00CE5831" w:rsidP="00BD761D">
            <w:pPr>
              <w:jc w:val="both"/>
              <w:rPr>
                <w:rFonts w:ascii="Calibri" w:hAnsi="Calibri" w:cs="Calibri"/>
              </w:rPr>
            </w:pPr>
          </w:p>
          <w:p w14:paraId="716B6356" w14:textId="77777777" w:rsidR="00CE5831" w:rsidRPr="001A072E" w:rsidRDefault="00CE5831" w:rsidP="00BD761D">
            <w:pPr>
              <w:jc w:val="both"/>
              <w:rPr>
                <w:rFonts w:ascii="Calibri" w:hAnsi="Calibri" w:cs="Calibri"/>
              </w:rPr>
            </w:pPr>
          </w:p>
        </w:tc>
      </w:tr>
    </w:tbl>
    <w:p w14:paraId="2F342568" w14:textId="77777777" w:rsidR="00CD27DC" w:rsidRPr="001A072E" w:rsidRDefault="00CD27DC" w:rsidP="00BD761D">
      <w:pPr>
        <w:pStyle w:val="Heading10"/>
        <w:numPr>
          <w:ilvl w:val="0"/>
          <w:numId w:val="0"/>
        </w:numPr>
        <w:ind w:left="360" w:hanging="360"/>
        <w:jc w:val="both"/>
        <w:rPr>
          <w:rFonts w:ascii="Calibri" w:hAnsi="Calibri" w:cs="Calibri"/>
          <w:lang w:eastAsia="en-GB"/>
        </w:rPr>
        <w:sectPr w:rsidR="00CD27DC" w:rsidRPr="001A072E" w:rsidSect="0058664F">
          <w:footerReference w:type="default" r:id="rId19"/>
          <w:pgSz w:w="11906" w:h="16838"/>
          <w:pgMar w:top="709" w:right="1274" w:bottom="567" w:left="1134" w:header="709" w:footer="709" w:gutter="0"/>
          <w:cols w:space="1134"/>
          <w:titlePg/>
          <w:docGrid w:linePitch="360"/>
        </w:sectPr>
      </w:pPr>
      <w:bookmarkStart w:id="43" w:name="_Appendix_2_–"/>
      <w:bookmarkEnd w:id="43"/>
    </w:p>
    <w:p w14:paraId="7E8BC6C4" w14:textId="77777777" w:rsidR="00F0404B" w:rsidRPr="001A072E" w:rsidRDefault="00F0404B" w:rsidP="00BD761D">
      <w:pPr>
        <w:pStyle w:val="Heading10"/>
        <w:numPr>
          <w:ilvl w:val="0"/>
          <w:numId w:val="0"/>
        </w:numPr>
        <w:ind w:left="360" w:hanging="360"/>
        <w:jc w:val="both"/>
        <w:rPr>
          <w:rFonts w:ascii="Calibri" w:hAnsi="Calibri" w:cs="Calibri"/>
          <w:lang w:eastAsia="en-GB"/>
        </w:rPr>
      </w:pPr>
      <w:bookmarkStart w:id="44" w:name="_Appendix_2_-"/>
      <w:bookmarkEnd w:id="44"/>
      <w:r w:rsidRPr="001A072E">
        <w:rPr>
          <w:rFonts w:ascii="Calibri" w:hAnsi="Calibri" w:cs="Calibri"/>
          <w:lang w:eastAsia="en-GB"/>
        </w:rPr>
        <w:lastRenderedPageBreak/>
        <w:t xml:space="preserve">Appendix </w:t>
      </w:r>
      <w:r w:rsidR="003A66F2" w:rsidRPr="001A072E">
        <w:rPr>
          <w:rFonts w:ascii="Calibri" w:hAnsi="Calibri" w:cs="Calibri"/>
          <w:lang w:eastAsia="en-GB"/>
        </w:rPr>
        <w:t>3</w:t>
      </w:r>
      <w:r w:rsidRPr="001A072E">
        <w:rPr>
          <w:rFonts w:ascii="Calibri" w:hAnsi="Calibri" w:cs="Calibri"/>
          <w:lang w:eastAsia="en-GB"/>
        </w:rPr>
        <w:t xml:space="preserve"> - Parental agreement for</w:t>
      </w:r>
      <w:r w:rsidR="00837026" w:rsidRPr="001A072E">
        <w:rPr>
          <w:rFonts w:ascii="Calibri" w:hAnsi="Calibri" w:cs="Calibri"/>
          <w:lang w:eastAsia="en-GB"/>
        </w:rPr>
        <w:t xml:space="preserve"> a</w:t>
      </w:r>
      <w:r w:rsidRPr="001A072E">
        <w:rPr>
          <w:rFonts w:ascii="Calibri" w:hAnsi="Calibri" w:cs="Calibri"/>
          <w:lang w:eastAsia="en-GB"/>
        </w:rPr>
        <w:t xml:space="preserve"> </w:t>
      </w:r>
      <w:r w:rsidR="001E7315" w:rsidRPr="001A072E">
        <w:rPr>
          <w:rFonts w:ascii="Calibri" w:hAnsi="Calibri" w:cs="Calibri"/>
          <w:lang w:eastAsia="en-GB"/>
        </w:rPr>
        <w:t>school</w:t>
      </w:r>
      <w:r w:rsidRPr="001A072E">
        <w:rPr>
          <w:rFonts w:ascii="Calibri" w:hAnsi="Calibri" w:cs="Calibri"/>
          <w:lang w:eastAsia="en-GB"/>
        </w:rPr>
        <w:t xml:space="preserve"> to administer medicine</w:t>
      </w:r>
      <w:bookmarkEnd w:id="38"/>
      <w:r w:rsidRPr="001A072E">
        <w:rPr>
          <w:rFonts w:ascii="Calibri" w:hAnsi="Calibri" w:cs="Calibri"/>
          <w:lang w:eastAsia="en-GB"/>
        </w:rPr>
        <w:t xml:space="preserve"> template</w:t>
      </w:r>
    </w:p>
    <w:p w14:paraId="5355520D" w14:textId="77777777" w:rsidR="00F0404B" w:rsidRPr="001A072E" w:rsidRDefault="00F0404B" w:rsidP="00BD761D">
      <w:pPr>
        <w:spacing w:after="160" w:line="288" w:lineRule="auto"/>
        <w:jc w:val="both"/>
        <w:rPr>
          <w:rFonts w:ascii="Calibri" w:eastAsia="Times New Roman" w:hAnsi="Calibri" w:cs="Calibri"/>
          <w:szCs w:val="24"/>
          <w:lang w:eastAsia="en-GB"/>
        </w:rPr>
      </w:pPr>
      <w:r w:rsidRPr="001A072E">
        <w:rPr>
          <w:rFonts w:ascii="Calibri" w:eastAsia="Times New Roman" w:hAnsi="Calibri" w:cs="Calibri"/>
          <w:sz w:val="24"/>
          <w:szCs w:val="24"/>
          <w:lang w:eastAsia="en-GB"/>
        </w:rPr>
        <w:t>The school will not give your child medicine unless you</w:t>
      </w:r>
      <w:r w:rsidR="00537F23" w:rsidRPr="001A072E">
        <w:rPr>
          <w:rFonts w:ascii="Calibri" w:eastAsia="Times New Roman" w:hAnsi="Calibri" w:cs="Calibri"/>
          <w:sz w:val="24"/>
          <w:szCs w:val="24"/>
          <w:lang w:eastAsia="en-GB"/>
        </w:rPr>
        <w:t xml:space="preserve"> complete and sign this form.</w:t>
      </w:r>
    </w:p>
    <w:tbl>
      <w:tblPr>
        <w:tblW w:w="5000" w:type="pct"/>
        <w:tblLook w:val="01E0" w:firstRow="1" w:lastRow="1" w:firstColumn="1" w:lastColumn="1" w:noHBand="0" w:noVBand="0"/>
      </w:tblPr>
      <w:tblGrid>
        <w:gridCol w:w="4208"/>
        <w:gridCol w:w="908"/>
        <w:gridCol w:w="908"/>
        <w:gridCol w:w="908"/>
        <w:gridCol w:w="2566"/>
      </w:tblGrid>
      <w:tr w:rsidR="00157211" w:rsidRPr="001A072E" w14:paraId="02CAD519" w14:textId="77777777" w:rsidTr="00157211">
        <w:tc>
          <w:tcPr>
            <w:tcW w:w="5000" w:type="pct"/>
            <w:gridSpan w:val="5"/>
            <w:shd w:val="clear" w:color="auto" w:fill="auto"/>
            <w:tcMar>
              <w:top w:w="57" w:type="dxa"/>
              <w:bottom w:w="57" w:type="dxa"/>
            </w:tcMar>
          </w:tcPr>
          <w:p w14:paraId="0B399883" w14:textId="77777777" w:rsidR="00157211" w:rsidRPr="001A072E" w:rsidRDefault="000F6F80" w:rsidP="00BD761D">
            <w:pPr>
              <w:spacing w:after="0" w:line="240" w:lineRule="auto"/>
              <w:jc w:val="both"/>
              <w:rPr>
                <w:rFonts w:ascii="Calibri" w:hAnsi="Calibri" w:cs="Calibri"/>
                <w:b/>
                <w:sz w:val="28"/>
                <w:szCs w:val="28"/>
              </w:rPr>
            </w:pPr>
            <w:r w:rsidRPr="001A072E">
              <w:rPr>
                <w:rFonts w:ascii="Calibri" w:hAnsi="Calibri" w:cs="Calibri"/>
                <w:b/>
                <w:sz w:val="28"/>
                <w:szCs w:val="28"/>
              </w:rPr>
              <w:t xml:space="preserve">St Francis Xavier Catholic Primary School </w:t>
            </w:r>
            <w:r w:rsidR="00157211" w:rsidRPr="001A072E">
              <w:rPr>
                <w:rFonts w:ascii="Calibri" w:hAnsi="Calibri" w:cs="Calibri"/>
                <w:b/>
                <w:sz w:val="28"/>
                <w:szCs w:val="28"/>
              </w:rPr>
              <w:t xml:space="preserve">medicine administering </w:t>
            </w:r>
            <w:r w:rsidRPr="001A072E">
              <w:rPr>
                <w:rFonts w:ascii="Calibri" w:hAnsi="Calibri" w:cs="Calibri"/>
                <w:b/>
                <w:sz w:val="28"/>
                <w:szCs w:val="28"/>
              </w:rPr>
              <w:t>f</w:t>
            </w:r>
            <w:r w:rsidR="00157211" w:rsidRPr="001A072E">
              <w:rPr>
                <w:rFonts w:ascii="Calibri" w:hAnsi="Calibri" w:cs="Calibri"/>
                <w:b/>
                <w:sz w:val="28"/>
                <w:szCs w:val="28"/>
              </w:rPr>
              <w:t>orm</w:t>
            </w:r>
          </w:p>
          <w:p w14:paraId="3B9CA09F" w14:textId="77777777" w:rsidR="00CD27DC" w:rsidRPr="001A072E" w:rsidRDefault="00CD27DC" w:rsidP="00BD761D">
            <w:pPr>
              <w:spacing w:after="0" w:line="240" w:lineRule="auto"/>
              <w:jc w:val="both"/>
              <w:rPr>
                <w:rFonts w:ascii="Calibri" w:eastAsia="Times New Roman" w:hAnsi="Calibri" w:cs="Calibri"/>
                <w:b/>
                <w:sz w:val="28"/>
                <w:szCs w:val="28"/>
                <w:lang w:eastAsia="en-GB"/>
              </w:rPr>
            </w:pPr>
          </w:p>
        </w:tc>
      </w:tr>
      <w:tr w:rsidR="00157211" w:rsidRPr="001A072E" w14:paraId="4C80FAE3" w14:textId="77777777" w:rsidTr="00157211">
        <w:tc>
          <w:tcPr>
            <w:tcW w:w="2215" w:type="pct"/>
            <w:tcBorders>
              <w:right w:val="single" w:sz="4" w:space="0" w:color="auto"/>
            </w:tcBorders>
            <w:shd w:val="clear" w:color="auto" w:fill="auto"/>
            <w:tcMar>
              <w:top w:w="57" w:type="dxa"/>
              <w:bottom w:w="57" w:type="dxa"/>
            </w:tcMar>
          </w:tcPr>
          <w:p w14:paraId="3A5DD1AF"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 for review to be initiated by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209DB"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4A4F79FB" w14:textId="77777777" w:rsidTr="00157211">
        <w:tc>
          <w:tcPr>
            <w:tcW w:w="2215" w:type="pct"/>
            <w:tcBorders>
              <w:right w:val="single" w:sz="4" w:space="0" w:color="auto"/>
            </w:tcBorders>
            <w:shd w:val="clear" w:color="auto" w:fill="auto"/>
            <w:tcMar>
              <w:top w:w="57" w:type="dxa"/>
              <w:bottom w:w="57" w:type="dxa"/>
            </w:tcMar>
          </w:tcPr>
          <w:p w14:paraId="0B25B8A0"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2883A7"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0AE6190B" w14:textId="77777777" w:rsidTr="00157211">
        <w:tc>
          <w:tcPr>
            <w:tcW w:w="2215" w:type="pct"/>
            <w:tcBorders>
              <w:right w:val="single" w:sz="4" w:space="0" w:color="auto"/>
            </w:tcBorders>
            <w:shd w:val="clear" w:color="auto" w:fill="auto"/>
            <w:tcMar>
              <w:top w:w="57" w:type="dxa"/>
              <w:bottom w:w="57" w:type="dxa"/>
            </w:tcMar>
          </w:tcPr>
          <w:p w14:paraId="660763A1"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486025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641477D4"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045F103"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163BB04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148A0B66" w14:textId="77777777" w:rsidTr="00157211">
        <w:tc>
          <w:tcPr>
            <w:tcW w:w="2215" w:type="pct"/>
            <w:tcBorders>
              <w:right w:val="single" w:sz="4" w:space="0" w:color="auto"/>
            </w:tcBorders>
            <w:shd w:val="clear" w:color="auto" w:fill="auto"/>
            <w:tcMar>
              <w:top w:w="57" w:type="dxa"/>
              <w:bottom w:w="57" w:type="dxa"/>
            </w:tcMar>
          </w:tcPr>
          <w:p w14:paraId="385B71E7" w14:textId="77777777" w:rsidR="00157211" w:rsidRPr="001A072E" w:rsidRDefault="009027BC"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Tutor group</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2D6BB7"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4F79A00B" w14:textId="77777777" w:rsidTr="00157211">
        <w:tc>
          <w:tcPr>
            <w:tcW w:w="2215" w:type="pct"/>
            <w:tcBorders>
              <w:right w:val="single" w:sz="4" w:space="0" w:color="auto"/>
            </w:tcBorders>
            <w:shd w:val="clear" w:color="auto" w:fill="auto"/>
            <w:tcMar>
              <w:top w:w="57" w:type="dxa"/>
              <w:bottom w:w="57" w:type="dxa"/>
            </w:tcMar>
          </w:tcPr>
          <w:p w14:paraId="0EE3F936"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DC461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0299D3BE" w14:textId="77777777" w:rsidTr="00157211">
        <w:tc>
          <w:tcPr>
            <w:tcW w:w="2215" w:type="pct"/>
            <w:shd w:val="clear" w:color="auto" w:fill="auto"/>
            <w:tcMar>
              <w:top w:w="57" w:type="dxa"/>
              <w:bottom w:w="57" w:type="dxa"/>
            </w:tcMar>
          </w:tcPr>
          <w:p w14:paraId="07FDAEF9"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p>
          <w:p w14:paraId="2A2E4C4B"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r w:rsidRPr="001A072E">
              <w:rPr>
                <w:rFonts w:ascii="Calibri" w:eastAsia="Times New Roman" w:hAnsi="Calibri" w:cs="Calibri"/>
                <w:b/>
                <w:bCs/>
                <w:sz w:val="24"/>
                <w:szCs w:val="24"/>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4D3197D0"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p>
        </w:tc>
      </w:tr>
      <w:tr w:rsidR="00157211" w:rsidRPr="001A072E" w14:paraId="34E23EBA" w14:textId="77777777" w:rsidTr="00157211">
        <w:tc>
          <w:tcPr>
            <w:tcW w:w="2215" w:type="pct"/>
            <w:tcBorders>
              <w:right w:val="single" w:sz="4" w:space="0" w:color="auto"/>
            </w:tcBorders>
            <w:shd w:val="clear" w:color="auto" w:fill="auto"/>
            <w:tcMar>
              <w:top w:w="57" w:type="dxa"/>
              <w:bottom w:w="57" w:type="dxa"/>
            </w:tcMar>
          </w:tcPr>
          <w:p w14:paraId="625CD6F2"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Name/type of medicine</w:t>
            </w:r>
          </w:p>
          <w:p w14:paraId="1EAEE13A" w14:textId="77777777" w:rsidR="00157211" w:rsidRPr="001A072E" w:rsidRDefault="00157211" w:rsidP="00BD761D">
            <w:pPr>
              <w:spacing w:after="0" w:line="240" w:lineRule="auto"/>
              <w:jc w:val="both"/>
              <w:rPr>
                <w:rFonts w:ascii="Calibri" w:eastAsia="Times New Roman" w:hAnsi="Calibri" w:cs="Calibri"/>
                <w:i/>
                <w:iCs/>
                <w:sz w:val="24"/>
                <w:szCs w:val="24"/>
                <w:lang w:eastAsia="en-GB"/>
              </w:rPr>
            </w:pPr>
            <w:r w:rsidRPr="001A072E">
              <w:rPr>
                <w:rFonts w:ascii="Calibri" w:eastAsia="Times New Roman" w:hAnsi="Calibri" w:cs="Calibri"/>
                <w:i/>
                <w:iCs/>
                <w:sz w:val="24"/>
                <w:szCs w:val="24"/>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033A59"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7ED0B76F" w14:textId="77777777" w:rsidTr="00157211">
        <w:tc>
          <w:tcPr>
            <w:tcW w:w="2215" w:type="pct"/>
            <w:tcBorders>
              <w:right w:val="single" w:sz="4" w:space="0" w:color="auto"/>
            </w:tcBorders>
            <w:shd w:val="clear" w:color="auto" w:fill="auto"/>
            <w:tcMar>
              <w:top w:w="57" w:type="dxa"/>
              <w:bottom w:w="57" w:type="dxa"/>
            </w:tcMar>
          </w:tcPr>
          <w:p w14:paraId="668D299A"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5081F673"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24D87D22"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204555A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1EF3820C"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2B4DC609" w14:textId="77777777" w:rsidTr="00157211">
        <w:tc>
          <w:tcPr>
            <w:tcW w:w="2215" w:type="pct"/>
            <w:tcBorders>
              <w:right w:val="single" w:sz="4" w:space="0" w:color="auto"/>
            </w:tcBorders>
            <w:shd w:val="clear" w:color="auto" w:fill="auto"/>
            <w:tcMar>
              <w:top w:w="57" w:type="dxa"/>
              <w:bottom w:w="57" w:type="dxa"/>
            </w:tcMar>
          </w:tcPr>
          <w:p w14:paraId="281A1C8E"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C6378D"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640AB7F0" w14:textId="77777777" w:rsidTr="00157211">
        <w:tc>
          <w:tcPr>
            <w:tcW w:w="2215" w:type="pct"/>
            <w:tcBorders>
              <w:right w:val="single" w:sz="4" w:space="0" w:color="auto"/>
            </w:tcBorders>
            <w:shd w:val="clear" w:color="auto" w:fill="auto"/>
            <w:tcMar>
              <w:top w:w="57" w:type="dxa"/>
              <w:bottom w:w="57" w:type="dxa"/>
            </w:tcMar>
          </w:tcPr>
          <w:p w14:paraId="61B30861"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556B8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25B7ECCE" w14:textId="77777777" w:rsidTr="00157211">
        <w:tc>
          <w:tcPr>
            <w:tcW w:w="2215" w:type="pct"/>
            <w:tcBorders>
              <w:right w:val="single" w:sz="4" w:space="0" w:color="auto"/>
            </w:tcBorders>
            <w:shd w:val="clear" w:color="auto" w:fill="auto"/>
            <w:tcMar>
              <w:top w:w="57" w:type="dxa"/>
              <w:bottom w:w="57" w:type="dxa"/>
            </w:tcMar>
          </w:tcPr>
          <w:p w14:paraId="0A3F5E3D"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Special precautions/other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0EFACA"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029DFDC1" w14:textId="77777777" w:rsidTr="00157211">
        <w:tc>
          <w:tcPr>
            <w:tcW w:w="2215" w:type="pct"/>
            <w:tcBorders>
              <w:right w:val="single" w:sz="4" w:space="0" w:color="auto"/>
            </w:tcBorders>
            <w:shd w:val="clear" w:color="auto" w:fill="auto"/>
            <w:tcMar>
              <w:top w:w="57" w:type="dxa"/>
              <w:bottom w:w="57" w:type="dxa"/>
            </w:tcMar>
          </w:tcPr>
          <w:p w14:paraId="1C045103"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Are there any side effects that the school/setting needs to know about?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A4A014"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1DE31E97" w14:textId="77777777" w:rsidTr="00157211">
        <w:tc>
          <w:tcPr>
            <w:tcW w:w="2215" w:type="pct"/>
            <w:tcBorders>
              <w:right w:val="single" w:sz="4" w:space="0" w:color="auto"/>
            </w:tcBorders>
            <w:shd w:val="clear" w:color="auto" w:fill="auto"/>
            <w:tcMar>
              <w:top w:w="57" w:type="dxa"/>
              <w:bottom w:w="57" w:type="dxa"/>
            </w:tcMar>
          </w:tcPr>
          <w:p w14:paraId="021C8A8B"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Self-administration – y/n</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FB972B"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45BC4DBF" w14:textId="77777777" w:rsidTr="00157211">
        <w:tc>
          <w:tcPr>
            <w:tcW w:w="2215" w:type="pct"/>
            <w:tcBorders>
              <w:right w:val="single" w:sz="4" w:space="0" w:color="auto"/>
            </w:tcBorders>
            <w:shd w:val="clear" w:color="auto" w:fill="auto"/>
            <w:tcMar>
              <w:top w:w="57" w:type="dxa"/>
              <w:bottom w:w="57" w:type="dxa"/>
            </w:tcMar>
          </w:tcPr>
          <w:p w14:paraId="2D194E1D"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D67E69"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0A3DF354" w14:textId="77777777" w:rsidTr="00F0404B">
        <w:tc>
          <w:tcPr>
            <w:tcW w:w="5000" w:type="pct"/>
            <w:gridSpan w:val="5"/>
            <w:shd w:val="clear" w:color="auto" w:fill="auto"/>
            <w:tcMar>
              <w:top w:w="57" w:type="dxa"/>
              <w:bottom w:w="57" w:type="dxa"/>
            </w:tcMar>
          </w:tcPr>
          <w:p w14:paraId="63FF7CCA"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r w:rsidRPr="001A072E">
              <w:rPr>
                <w:rFonts w:ascii="Calibri" w:eastAsia="Times New Roman" w:hAnsi="Calibri" w:cs="Calibri"/>
                <w:b/>
                <w:bCs/>
                <w:sz w:val="24"/>
                <w:szCs w:val="24"/>
                <w:lang w:eastAsia="en-GB"/>
              </w:rPr>
              <w:t>NB: Medicines must be in the original container as dispensed by the pharmacy</w:t>
            </w:r>
          </w:p>
          <w:p w14:paraId="5B633A81"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p>
          <w:p w14:paraId="08C86100" w14:textId="77777777" w:rsidR="00157211" w:rsidRPr="001A072E" w:rsidRDefault="00157211" w:rsidP="00BD761D">
            <w:pPr>
              <w:spacing w:after="0" w:line="240" w:lineRule="auto"/>
              <w:jc w:val="both"/>
              <w:rPr>
                <w:rFonts w:ascii="Calibri" w:eastAsia="Times New Roman" w:hAnsi="Calibri" w:cs="Calibri"/>
                <w:b/>
                <w:bCs/>
                <w:sz w:val="24"/>
                <w:szCs w:val="24"/>
                <w:lang w:eastAsia="en-GB"/>
              </w:rPr>
            </w:pPr>
            <w:r w:rsidRPr="001A072E">
              <w:rPr>
                <w:rFonts w:ascii="Calibri" w:eastAsia="Times New Roman" w:hAnsi="Calibri" w:cs="Calibri"/>
                <w:b/>
                <w:bCs/>
                <w:sz w:val="24"/>
                <w:szCs w:val="24"/>
                <w:lang w:eastAsia="en-GB"/>
              </w:rPr>
              <w:t>Contact Details</w:t>
            </w:r>
          </w:p>
        </w:tc>
      </w:tr>
      <w:tr w:rsidR="00157211" w:rsidRPr="001A072E" w14:paraId="572425B0" w14:textId="77777777" w:rsidTr="00157211">
        <w:tc>
          <w:tcPr>
            <w:tcW w:w="2215" w:type="pct"/>
            <w:tcBorders>
              <w:right w:val="single" w:sz="4" w:space="0" w:color="auto"/>
            </w:tcBorders>
            <w:shd w:val="clear" w:color="auto" w:fill="auto"/>
            <w:tcMar>
              <w:top w:w="57" w:type="dxa"/>
              <w:bottom w:w="57" w:type="dxa"/>
            </w:tcMar>
          </w:tcPr>
          <w:p w14:paraId="05AC8515"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7A2682"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6BB92A07" w14:textId="77777777" w:rsidTr="00157211">
        <w:tc>
          <w:tcPr>
            <w:tcW w:w="2215" w:type="pct"/>
            <w:tcBorders>
              <w:right w:val="single" w:sz="4" w:space="0" w:color="auto"/>
            </w:tcBorders>
            <w:shd w:val="clear" w:color="auto" w:fill="auto"/>
            <w:tcMar>
              <w:top w:w="57" w:type="dxa"/>
              <w:bottom w:w="57" w:type="dxa"/>
            </w:tcMar>
          </w:tcPr>
          <w:p w14:paraId="20C6B053"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Daytime telephone no.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671C66"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243E3666" w14:textId="77777777" w:rsidTr="00157211">
        <w:tc>
          <w:tcPr>
            <w:tcW w:w="2215" w:type="pct"/>
            <w:tcBorders>
              <w:right w:val="single" w:sz="4" w:space="0" w:color="auto"/>
            </w:tcBorders>
            <w:shd w:val="clear" w:color="auto" w:fill="auto"/>
            <w:tcMar>
              <w:top w:w="57" w:type="dxa"/>
              <w:bottom w:w="57" w:type="dxa"/>
            </w:tcMar>
          </w:tcPr>
          <w:p w14:paraId="398E387E"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1A1902"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2ADF0F72" w14:textId="77777777" w:rsidTr="00157211">
        <w:tc>
          <w:tcPr>
            <w:tcW w:w="2215" w:type="pct"/>
            <w:tcBorders>
              <w:right w:val="single" w:sz="4" w:space="0" w:color="auto"/>
            </w:tcBorders>
            <w:shd w:val="clear" w:color="auto" w:fill="auto"/>
            <w:tcMar>
              <w:top w:w="57" w:type="dxa"/>
              <w:bottom w:w="57" w:type="dxa"/>
            </w:tcMar>
          </w:tcPr>
          <w:p w14:paraId="01B9A446"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DFD444"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157211" w:rsidRPr="001A072E" w14:paraId="567ADB2E" w14:textId="77777777" w:rsidTr="00157211">
        <w:tc>
          <w:tcPr>
            <w:tcW w:w="2215" w:type="pct"/>
            <w:tcBorders>
              <w:right w:val="single" w:sz="4" w:space="0" w:color="auto"/>
            </w:tcBorders>
            <w:shd w:val="clear" w:color="auto" w:fill="auto"/>
            <w:tcMar>
              <w:top w:w="57" w:type="dxa"/>
              <w:bottom w:w="57" w:type="dxa"/>
            </w:tcMar>
          </w:tcPr>
          <w:p w14:paraId="4A60519E" w14:textId="77777777" w:rsidR="00157211" w:rsidRPr="001A072E" w:rsidRDefault="00157211"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I understand that I must deliver the medicine personally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2805FE" w14:textId="77777777" w:rsidR="00157211" w:rsidRPr="001A072E" w:rsidRDefault="00BD761D"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A designated First Aider at school</w:t>
            </w:r>
          </w:p>
        </w:tc>
      </w:tr>
    </w:tbl>
    <w:p w14:paraId="423761EE" w14:textId="77777777" w:rsidR="00F0404B" w:rsidRPr="001A072E" w:rsidRDefault="00F0404B" w:rsidP="00BD761D">
      <w:pPr>
        <w:spacing w:after="0" w:line="240" w:lineRule="auto"/>
        <w:jc w:val="both"/>
        <w:rPr>
          <w:rFonts w:ascii="Calibri" w:eastAsia="Times New Roman" w:hAnsi="Calibri" w:cs="Calibri"/>
          <w:sz w:val="18"/>
          <w:szCs w:val="18"/>
          <w:lang w:eastAsia="en-GB"/>
        </w:rPr>
      </w:pPr>
    </w:p>
    <w:p w14:paraId="61B4C8B7"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6F850BD7" w14:textId="77777777" w:rsidR="00F0404B" w:rsidRPr="001A072E" w:rsidRDefault="00F0404B" w:rsidP="00BD761D">
      <w:pPr>
        <w:spacing w:after="0" w:line="240" w:lineRule="auto"/>
        <w:jc w:val="both"/>
        <w:rPr>
          <w:rFonts w:ascii="Calibri" w:eastAsia="Times New Roman" w:hAnsi="Calibri" w:cs="Calibri"/>
          <w:szCs w:val="24"/>
          <w:lang w:eastAsia="en-GB"/>
        </w:rPr>
      </w:pPr>
    </w:p>
    <w:p w14:paraId="5E241E81" w14:textId="77777777" w:rsidR="00F0404B" w:rsidRPr="001A072E" w:rsidRDefault="00F0404B" w:rsidP="00BD761D">
      <w:pPr>
        <w:tabs>
          <w:tab w:val="left" w:leader="underscore" w:pos="3666"/>
          <w:tab w:val="left" w:pos="3978"/>
          <w:tab w:val="left" w:leader="underscore" w:pos="8970"/>
        </w:tabs>
        <w:spacing w:after="0" w:line="240" w:lineRule="auto"/>
        <w:ind w:right="-21"/>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Signature(s)</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t xml:space="preserve">              Date</w:t>
      </w:r>
      <w:r w:rsidRPr="001A072E">
        <w:rPr>
          <w:rFonts w:ascii="Calibri" w:eastAsia="Times New Roman" w:hAnsi="Calibri" w:cs="Calibri"/>
          <w:sz w:val="24"/>
          <w:szCs w:val="24"/>
          <w:lang w:eastAsia="en-GB"/>
        </w:rPr>
        <w:tab/>
      </w:r>
    </w:p>
    <w:p w14:paraId="2AB32E2E" w14:textId="77777777" w:rsidR="00F0404B" w:rsidRPr="001A072E" w:rsidRDefault="00F0404B" w:rsidP="00BD761D">
      <w:pPr>
        <w:pStyle w:val="Heading10"/>
        <w:numPr>
          <w:ilvl w:val="0"/>
          <w:numId w:val="0"/>
        </w:numPr>
        <w:jc w:val="both"/>
        <w:rPr>
          <w:rFonts w:ascii="Calibri" w:hAnsi="Calibri" w:cs="Calibri"/>
          <w:lang w:eastAsia="en-GB"/>
        </w:rPr>
      </w:pPr>
      <w:bookmarkStart w:id="45" w:name="_Toc386700753"/>
    </w:p>
    <w:p w14:paraId="36FF6318" w14:textId="77777777" w:rsidR="00BD761D" w:rsidRPr="001A072E" w:rsidRDefault="00BD761D" w:rsidP="00BD761D">
      <w:pPr>
        <w:rPr>
          <w:rFonts w:ascii="Calibri" w:hAnsi="Calibri" w:cs="Calibri"/>
          <w:lang w:eastAsia="en-GB"/>
        </w:rPr>
      </w:pPr>
    </w:p>
    <w:p w14:paraId="7E895506" w14:textId="77777777" w:rsidR="00F0404B" w:rsidRPr="001A072E" w:rsidRDefault="00F0404B" w:rsidP="00BD761D">
      <w:pPr>
        <w:pStyle w:val="Heading10"/>
        <w:numPr>
          <w:ilvl w:val="0"/>
          <w:numId w:val="0"/>
        </w:numPr>
        <w:tabs>
          <w:tab w:val="left" w:leader="underscore" w:pos="3666"/>
          <w:tab w:val="left" w:pos="3978"/>
          <w:tab w:val="left" w:leader="underscore" w:pos="8970"/>
        </w:tabs>
        <w:spacing w:after="0" w:line="240" w:lineRule="auto"/>
        <w:ind w:right="-21"/>
        <w:jc w:val="both"/>
        <w:rPr>
          <w:rFonts w:ascii="Calibri" w:eastAsia="Times New Roman" w:hAnsi="Calibri" w:cs="Calibri"/>
          <w:szCs w:val="24"/>
          <w:lang w:eastAsia="en-GB"/>
        </w:rPr>
      </w:pPr>
      <w:bookmarkStart w:id="46" w:name="_Appendix_3_-"/>
      <w:bookmarkEnd w:id="46"/>
      <w:r w:rsidRPr="001A072E">
        <w:rPr>
          <w:rFonts w:ascii="Calibri" w:hAnsi="Calibri" w:cs="Calibri"/>
          <w:lang w:eastAsia="en-GB"/>
        </w:rPr>
        <w:t xml:space="preserve">Appendix </w:t>
      </w:r>
      <w:r w:rsidR="003A66F2" w:rsidRPr="001A072E">
        <w:rPr>
          <w:rFonts w:ascii="Calibri" w:hAnsi="Calibri" w:cs="Calibri"/>
          <w:lang w:eastAsia="en-GB"/>
        </w:rPr>
        <w:t>4</w:t>
      </w:r>
      <w:r w:rsidRPr="001A072E">
        <w:rPr>
          <w:rFonts w:ascii="Calibri" w:hAnsi="Calibri" w:cs="Calibri"/>
          <w:lang w:eastAsia="en-GB"/>
        </w:rPr>
        <w:t xml:space="preserve"> - Record of medicine administered to an individual child</w:t>
      </w:r>
      <w:bookmarkEnd w:id="45"/>
      <w:r w:rsidRPr="001A072E">
        <w:rPr>
          <w:rFonts w:ascii="Calibri" w:hAnsi="Calibri" w:cs="Calibri"/>
          <w:lang w:eastAsia="en-GB"/>
        </w:rPr>
        <w:t xml:space="preserve"> template</w:t>
      </w:r>
    </w:p>
    <w:p w14:paraId="758FC80E"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4210"/>
        <w:gridCol w:w="908"/>
        <w:gridCol w:w="908"/>
        <w:gridCol w:w="908"/>
        <w:gridCol w:w="2564"/>
      </w:tblGrid>
      <w:tr w:rsidR="00157211" w:rsidRPr="001A072E" w14:paraId="01386237" w14:textId="77777777" w:rsidTr="00157211">
        <w:tc>
          <w:tcPr>
            <w:tcW w:w="5000" w:type="pct"/>
            <w:gridSpan w:val="5"/>
            <w:shd w:val="clear" w:color="auto" w:fill="auto"/>
            <w:tcMar>
              <w:top w:w="57" w:type="dxa"/>
              <w:bottom w:w="57" w:type="dxa"/>
            </w:tcMar>
          </w:tcPr>
          <w:p w14:paraId="27FAAB1C" w14:textId="77777777" w:rsidR="00157211" w:rsidRPr="001A072E" w:rsidRDefault="000F6F80" w:rsidP="00BD761D">
            <w:pPr>
              <w:spacing w:after="0" w:line="240" w:lineRule="auto"/>
              <w:jc w:val="both"/>
              <w:rPr>
                <w:rFonts w:ascii="Calibri" w:hAnsi="Calibri" w:cs="Calibri"/>
                <w:b/>
                <w:sz w:val="28"/>
                <w:szCs w:val="28"/>
              </w:rPr>
            </w:pPr>
            <w:r w:rsidRPr="001A072E">
              <w:rPr>
                <w:rFonts w:ascii="Calibri" w:hAnsi="Calibri" w:cs="Calibri"/>
                <w:b/>
                <w:sz w:val="28"/>
                <w:szCs w:val="28"/>
              </w:rPr>
              <w:t>St Francis Xavier Catholic Primary School</w:t>
            </w:r>
            <w:r w:rsidR="00157211" w:rsidRPr="001A072E">
              <w:rPr>
                <w:rFonts w:ascii="Calibri" w:hAnsi="Calibri" w:cs="Calibri"/>
                <w:b/>
                <w:sz w:val="28"/>
                <w:szCs w:val="28"/>
              </w:rPr>
              <w:t xml:space="preserve"> record of medicine administered to an individual child</w:t>
            </w:r>
          </w:p>
          <w:p w14:paraId="56832BE9" w14:textId="77777777" w:rsidR="00157211" w:rsidRPr="001A072E" w:rsidRDefault="00157211" w:rsidP="00BD761D">
            <w:pPr>
              <w:spacing w:after="0" w:line="240" w:lineRule="auto"/>
              <w:jc w:val="both"/>
              <w:rPr>
                <w:rFonts w:ascii="Calibri" w:eastAsia="Times New Roman" w:hAnsi="Calibri" w:cs="Calibri"/>
                <w:sz w:val="24"/>
                <w:szCs w:val="24"/>
                <w:lang w:eastAsia="en-GB"/>
              </w:rPr>
            </w:pPr>
          </w:p>
        </w:tc>
      </w:tr>
      <w:tr w:rsidR="00F0404B" w:rsidRPr="001A072E" w14:paraId="0122C51E" w14:textId="77777777" w:rsidTr="00157211">
        <w:tc>
          <w:tcPr>
            <w:tcW w:w="2216" w:type="pct"/>
            <w:tcBorders>
              <w:right w:val="single" w:sz="4" w:space="0" w:color="auto"/>
            </w:tcBorders>
            <w:shd w:val="clear" w:color="auto" w:fill="auto"/>
            <w:tcMar>
              <w:top w:w="57" w:type="dxa"/>
              <w:bottom w:w="57" w:type="dxa"/>
            </w:tcMar>
          </w:tcPr>
          <w:p w14:paraId="6B1C7FEA"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child</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642D18"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24331324" w14:textId="77777777" w:rsidTr="00157211">
        <w:tc>
          <w:tcPr>
            <w:tcW w:w="2216" w:type="pct"/>
            <w:tcBorders>
              <w:right w:val="single" w:sz="4" w:space="0" w:color="auto"/>
            </w:tcBorders>
            <w:shd w:val="clear" w:color="auto" w:fill="auto"/>
            <w:tcMar>
              <w:top w:w="57" w:type="dxa"/>
              <w:bottom w:w="57" w:type="dxa"/>
            </w:tcMar>
          </w:tcPr>
          <w:p w14:paraId="2DF0C9BF"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 medicine provided by parent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0978608F"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76672" behindDoc="0" locked="0" layoutInCell="1" allowOverlap="1" wp14:anchorId="3B4D2C8B" wp14:editId="1AB2938F">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F3277" id="Line 22" o:spid="_x0000_s1026" style="position:absolute;flip:x;z-index:2516766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A1D0774"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77696" behindDoc="0" locked="0" layoutInCell="1" allowOverlap="1" wp14:anchorId="4FD39E3A" wp14:editId="046A09A4">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C348" id="Line 23" o:spid="_x0000_s1026" style="position:absolute;flip:x;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76B3E9DB"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c>
          <w:tcPr>
            <w:tcW w:w="1349" w:type="pct"/>
            <w:tcBorders>
              <w:top w:val="single" w:sz="4" w:space="0" w:color="auto"/>
              <w:bottom w:val="single" w:sz="4" w:space="0" w:color="auto"/>
              <w:right w:val="single" w:sz="4" w:space="0" w:color="auto"/>
            </w:tcBorders>
            <w:shd w:val="clear" w:color="auto" w:fill="auto"/>
            <w:tcMar>
              <w:top w:w="57" w:type="dxa"/>
              <w:bottom w:w="57" w:type="dxa"/>
            </w:tcMar>
          </w:tcPr>
          <w:p w14:paraId="6F1F70B0"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5FA79E4E" w14:textId="77777777" w:rsidTr="00157211">
        <w:tc>
          <w:tcPr>
            <w:tcW w:w="2216" w:type="pct"/>
            <w:tcBorders>
              <w:right w:val="single" w:sz="4" w:space="0" w:color="auto"/>
            </w:tcBorders>
            <w:shd w:val="clear" w:color="auto" w:fill="auto"/>
            <w:tcMar>
              <w:top w:w="57" w:type="dxa"/>
              <w:bottom w:w="57" w:type="dxa"/>
            </w:tcMar>
          </w:tcPr>
          <w:p w14:paraId="567201A7" w14:textId="77777777" w:rsidR="00F0404B" w:rsidRPr="001A072E" w:rsidRDefault="009027BC"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Tutor group</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B638A2"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368B8EBD" w14:textId="77777777" w:rsidTr="00157211">
        <w:tc>
          <w:tcPr>
            <w:tcW w:w="2216" w:type="pct"/>
            <w:tcBorders>
              <w:right w:val="single" w:sz="4" w:space="0" w:color="auto"/>
            </w:tcBorders>
            <w:shd w:val="clear" w:color="auto" w:fill="auto"/>
            <w:tcMar>
              <w:top w:w="57" w:type="dxa"/>
              <w:bottom w:w="57" w:type="dxa"/>
            </w:tcMar>
          </w:tcPr>
          <w:p w14:paraId="3C70EF20"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Quantity received</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9281D4"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7849B1F9" w14:textId="77777777" w:rsidTr="00157211">
        <w:tc>
          <w:tcPr>
            <w:tcW w:w="2216" w:type="pct"/>
            <w:tcBorders>
              <w:right w:val="single" w:sz="4" w:space="0" w:color="auto"/>
            </w:tcBorders>
            <w:shd w:val="clear" w:color="auto" w:fill="auto"/>
            <w:tcMar>
              <w:top w:w="57" w:type="dxa"/>
              <w:bottom w:w="57" w:type="dxa"/>
            </w:tcMar>
          </w:tcPr>
          <w:p w14:paraId="22EFB1A4"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and strength of medicine</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7EB745"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6E6AF5C8" w14:textId="77777777" w:rsidTr="00157211">
        <w:tc>
          <w:tcPr>
            <w:tcW w:w="2216" w:type="pct"/>
            <w:tcBorders>
              <w:right w:val="single" w:sz="4" w:space="0" w:color="auto"/>
            </w:tcBorders>
            <w:shd w:val="clear" w:color="auto" w:fill="auto"/>
            <w:tcMar>
              <w:top w:w="57" w:type="dxa"/>
              <w:bottom w:w="57" w:type="dxa"/>
            </w:tcMar>
          </w:tcPr>
          <w:p w14:paraId="3E3D8A7A"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59F64F3F"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78720" behindDoc="0" locked="0" layoutInCell="1" allowOverlap="1" wp14:anchorId="730081A3" wp14:editId="757A38BB">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5858" id="Line 25" o:spid="_x0000_s1026" style="position:absolute;flip:x;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594B176D"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79744" behindDoc="0" locked="0" layoutInCell="1" allowOverlap="1" wp14:anchorId="6CDF5B23" wp14:editId="4FB83BA2">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66AF" id="Line 26" o:spid="_x0000_s1026" style="position:absolute;flip:x;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30CE8DE2"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c>
          <w:tcPr>
            <w:tcW w:w="1349" w:type="pct"/>
            <w:tcBorders>
              <w:top w:val="single" w:sz="4" w:space="0" w:color="auto"/>
              <w:bottom w:val="single" w:sz="4" w:space="0" w:color="auto"/>
              <w:right w:val="single" w:sz="4" w:space="0" w:color="auto"/>
            </w:tcBorders>
            <w:shd w:val="clear" w:color="auto" w:fill="auto"/>
            <w:tcMar>
              <w:top w:w="57" w:type="dxa"/>
              <w:bottom w:w="57" w:type="dxa"/>
            </w:tcMar>
          </w:tcPr>
          <w:p w14:paraId="7F25F668"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3305AE27" w14:textId="77777777" w:rsidTr="00157211">
        <w:tc>
          <w:tcPr>
            <w:tcW w:w="2216" w:type="pct"/>
            <w:tcBorders>
              <w:right w:val="single" w:sz="4" w:space="0" w:color="auto"/>
            </w:tcBorders>
            <w:shd w:val="clear" w:color="auto" w:fill="auto"/>
            <w:tcMar>
              <w:top w:w="57" w:type="dxa"/>
              <w:bottom w:w="57" w:type="dxa"/>
            </w:tcMar>
          </w:tcPr>
          <w:p w14:paraId="1863D931"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Quantity returned</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FF70E"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r w:rsidR="00F0404B" w:rsidRPr="001A072E" w14:paraId="4566B9D6" w14:textId="77777777" w:rsidTr="00157211">
        <w:tc>
          <w:tcPr>
            <w:tcW w:w="2216" w:type="pct"/>
            <w:tcBorders>
              <w:right w:val="single" w:sz="4" w:space="0" w:color="auto"/>
            </w:tcBorders>
            <w:shd w:val="clear" w:color="auto" w:fill="auto"/>
            <w:tcMar>
              <w:top w:w="57" w:type="dxa"/>
              <w:bottom w:w="57" w:type="dxa"/>
            </w:tcMar>
          </w:tcPr>
          <w:p w14:paraId="7BF6CE61" w14:textId="77777777" w:rsidR="00F0404B" w:rsidRPr="001A072E" w:rsidRDefault="00F0404B" w:rsidP="00BD761D">
            <w:pPr>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and frequency of medicine</w:t>
            </w:r>
          </w:p>
        </w:tc>
        <w:tc>
          <w:tcPr>
            <w:tcW w:w="2784"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5852A1"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c>
      </w:tr>
    </w:tbl>
    <w:p w14:paraId="10F42E4C"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02A0CE23"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6E10D4DA" w14:textId="77777777" w:rsidR="00F0404B" w:rsidRPr="001A072E" w:rsidRDefault="00F0404B" w:rsidP="00BD761D">
      <w:pPr>
        <w:tabs>
          <w:tab w:val="left" w:pos="1950"/>
          <w:tab w:val="left" w:leader="underscore"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signature</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16C29B9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p w14:paraId="42D8E6DF" w14:textId="77777777" w:rsidR="00F0404B" w:rsidRPr="001A072E" w:rsidRDefault="00F0404B" w:rsidP="00BD761D">
      <w:pPr>
        <w:tabs>
          <w:tab w:val="left" w:pos="1950"/>
          <w:tab w:val="left" w:leader="underscore"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Signature of parent</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161DD720" w14:textId="77777777" w:rsidR="00F0404B" w:rsidRPr="001A072E" w:rsidRDefault="00F0404B" w:rsidP="00BD761D">
      <w:pPr>
        <w:tabs>
          <w:tab w:val="left" w:pos="1950"/>
          <w:tab w:val="left" w:leader="underscore" w:pos="4680"/>
        </w:tabs>
        <w:spacing w:after="0" w:line="240" w:lineRule="auto"/>
        <w:jc w:val="both"/>
        <w:rPr>
          <w:rFonts w:ascii="Calibri" w:eastAsia="Times New Roman" w:hAnsi="Calibri" w:cs="Calibri"/>
          <w:sz w:val="24"/>
          <w:szCs w:val="24"/>
          <w:lang w:eastAsia="en-GB"/>
        </w:rPr>
      </w:pPr>
    </w:p>
    <w:p w14:paraId="11D29F8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2B1E4607" w14:textId="77777777" w:rsidTr="00F0404B">
        <w:tc>
          <w:tcPr>
            <w:tcW w:w="1527" w:type="pct"/>
            <w:tcBorders>
              <w:right w:val="single" w:sz="4" w:space="0" w:color="auto"/>
            </w:tcBorders>
            <w:shd w:val="clear" w:color="auto" w:fill="auto"/>
            <w:tcMar>
              <w:top w:w="57" w:type="dxa"/>
              <w:bottom w:w="57" w:type="dxa"/>
            </w:tcMar>
          </w:tcPr>
          <w:p w14:paraId="583D9FC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F28856A"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9984" behindDoc="0" locked="0" layoutInCell="1" allowOverlap="1" wp14:anchorId="69D4A1AC" wp14:editId="1D4B2BF0">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819C" id="Line 183" o:spid="_x0000_s1026" style="position:absolute;flip:x;z-index:2516899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8960" behindDoc="0" locked="0" layoutInCell="1" allowOverlap="1" wp14:anchorId="67E1519B" wp14:editId="4A0482B9">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9DC40" id="Line 182" o:spid="_x0000_s1026" style="position:absolute;flip:x;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0931CB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6C1267F"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EE8857"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1792" behindDoc="0" locked="0" layoutInCell="1" allowOverlap="1" wp14:anchorId="2A17BDC3" wp14:editId="6BD7B169">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3AC1" id="Line 40" o:spid="_x0000_s1026" style="position:absolute;flip:x;z-index:2516817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0768" behindDoc="0" locked="0" layoutInCell="1" allowOverlap="1" wp14:anchorId="4CBE059A" wp14:editId="30E9B38C">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6BF3" id="Line 39" o:spid="_x0000_s1026" style="position:absolute;flip:x;z-index:2516807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BF13FE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12D7A01"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8AE4038"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3840" behindDoc="0" locked="0" layoutInCell="1" allowOverlap="1" wp14:anchorId="1099CA18" wp14:editId="76EAB216">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C026" id="Line 43" o:spid="_x0000_s1026" style="position:absolute;flip:x;z-index:25168384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2816" behindDoc="0" locked="0" layoutInCell="1" allowOverlap="1" wp14:anchorId="24BEFF1D" wp14:editId="4E4DBE98">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9BC8" id="Line 42" o:spid="_x0000_s1026" style="position:absolute;flip:x;z-index:2516828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BY/KS+JQIAAEMEAAAOAAAAAAAAAAAAAAAAAC4CAABkcnMvZTJvRG9jLnht&#10;bFBLAQItABQABgAIAAAAIQB9TpFZ2wAAAAUBAAAPAAAAAAAAAAAAAAAAAH8EAABkcnMvZG93bnJl&#10;di54bWxQSwUGAAAAAAQABADzAAAAhwU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7FE2859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302C35F2"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2A70EA4C" w14:textId="77777777" w:rsidTr="00F0404B">
        <w:tc>
          <w:tcPr>
            <w:tcW w:w="1527" w:type="pct"/>
            <w:tcBorders>
              <w:right w:val="single" w:sz="4" w:space="0" w:color="auto"/>
            </w:tcBorders>
            <w:shd w:val="clear" w:color="auto" w:fill="auto"/>
            <w:tcMar>
              <w:top w:w="57" w:type="dxa"/>
              <w:bottom w:w="57" w:type="dxa"/>
            </w:tcMar>
          </w:tcPr>
          <w:p w14:paraId="43714E7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BEF7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F7A7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89B1A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79A1F48" w14:textId="77777777" w:rsidTr="00F0404B">
        <w:tc>
          <w:tcPr>
            <w:tcW w:w="1527" w:type="pct"/>
            <w:tcBorders>
              <w:right w:val="single" w:sz="4" w:space="0" w:color="auto"/>
            </w:tcBorders>
            <w:shd w:val="clear" w:color="auto" w:fill="auto"/>
            <w:tcMar>
              <w:top w:w="57" w:type="dxa"/>
              <w:bottom w:w="57" w:type="dxa"/>
            </w:tcMar>
          </w:tcPr>
          <w:p w14:paraId="48D939E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8F3A0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B1A94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721D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4B867CA6" w14:textId="77777777" w:rsidTr="00F0404B">
        <w:tc>
          <w:tcPr>
            <w:tcW w:w="1527" w:type="pct"/>
            <w:tcBorders>
              <w:right w:val="single" w:sz="4" w:space="0" w:color="auto"/>
            </w:tcBorders>
            <w:shd w:val="clear" w:color="auto" w:fill="auto"/>
            <w:tcMar>
              <w:top w:w="57" w:type="dxa"/>
              <w:bottom w:w="57" w:type="dxa"/>
            </w:tcMar>
          </w:tcPr>
          <w:p w14:paraId="3EAECF6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71F0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4EE28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5546B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826299E" w14:textId="77777777" w:rsidTr="00F0404B">
        <w:tc>
          <w:tcPr>
            <w:tcW w:w="1527" w:type="pct"/>
            <w:tcBorders>
              <w:right w:val="single" w:sz="4" w:space="0" w:color="auto"/>
            </w:tcBorders>
            <w:shd w:val="clear" w:color="auto" w:fill="auto"/>
            <w:tcMar>
              <w:top w:w="57" w:type="dxa"/>
              <w:bottom w:w="57" w:type="dxa"/>
            </w:tcMar>
          </w:tcPr>
          <w:p w14:paraId="0168BF8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89567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C80A8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497BF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2BC063D" w14:textId="77777777" w:rsidTr="00F04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6B177FA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7F88B07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noProof/>
                <w:sz w:val="24"/>
                <w:szCs w:val="24"/>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39E7734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noProof/>
                <w:sz w:val="24"/>
                <w:szCs w:val="24"/>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7F3DD90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noProof/>
                <w:sz w:val="24"/>
                <w:szCs w:val="24"/>
                <w:lang w:eastAsia="en-GB"/>
              </w:rPr>
            </w:pPr>
          </w:p>
        </w:tc>
      </w:tr>
      <w:tr w:rsidR="00F0404B" w:rsidRPr="001A072E" w14:paraId="50CAA9B3" w14:textId="77777777" w:rsidTr="00F0404B">
        <w:tc>
          <w:tcPr>
            <w:tcW w:w="1527" w:type="pct"/>
            <w:tcBorders>
              <w:right w:val="single" w:sz="4" w:space="0" w:color="auto"/>
            </w:tcBorders>
            <w:shd w:val="clear" w:color="auto" w:fill="auto"/>
            <w:tcMar>
              <w:top w:w="57" w:type="dxa"/>
              <w:bottom w:w="57" w:type="dxa"/>
            </w:tcMar>
          </w:tcPr>
          <w:p w14:paraId="02480F3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217CFF56"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92032" behindDoc="0" locked="0" layoutInCell="1" allowOverlap="1" wp14:anchorId="1795BCDD" wp14:editId="667B367C">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D2C1" id="Line 185" o:spid="_x0000_s1026" style="position:absolute;flip:x;z-index:2516920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KzyuoCUCAABEBAAADgAAAAAAAAAAAAAAAAAuAgAAZHJzL2Uyb0RvYy54&#10;bWxQSwECLQAUAAYACAAAACEAX9pygdwAAAAHAQAADwAAAAAAAAAAAAAAAAB/BAAAZHJzL2Rvd25y&#10;ZXYueG1sUEsFBgAAAAAEAAQA8wAAAIgFA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91008" behindDoc="0" locked="0" layoutInCell="1" allowOverlap="1" wp14:anchorId="1FE628D6" wp14:editId="5BB961E6">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3BB" id="Line 184" o:spid="_x0000_s1026" style="position:absolute;flip:x;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35C59D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8F01408"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D3D38D8"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4864" behindDoc="0" locked="0" layoutInCell="1" allowOverlap="1" wp14:anchorId="71ED8B52" wp14:editId="4106AFAA">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F4AE" id="Line 60" o:spid="_x0000_s1026" style="position:absolute;flip:x;z-index:2516848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2uGfwiUCAABDBAAADgAAAAAAAAAAAAAAAAAuAgAAZHJzL2Uyb0RvYy54&#10;bWxQSwECLQAUAAYACAAAACEAX9pygdwAAAAHAQAADwAAAAAAAAAAAAAAAAB/BAAAZHJzL2Rvd25y&#10;ZXYueG1sUEsFBgAAAAAEAAQA8wAAAIgFA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5888" behindDoc="0" locked="0" layoutInCell="1" allowOverlap="1" wp14:anchorId="388DF5BC" wp14:editId="3918F321">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00FF" id="Line 61" o:spid="_x0000_s1026" style="position:absolute;flip:x;z-index:2516858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40BA8A5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F5902B7"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4CA16A6"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7936" behindDoc="0" locked="0" layoutInCell="1" allowOverlap="1" wp14:anchorId="0D341DEC" wp14:editId="236C8D8D">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8850" id="Line 64" o:spid="_x0000_s1026" style="position:absolute;flip:x;z-index:2516879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sidRPr="001A072E">
              <w:rPr>
                <w:rFonts w:ascii="Calibri" w:eastAsia="Times New Roman" w:hAnsi="Calibri" w:cs="Calibri"/>
                <w:noProof/>
                <w:sz w:val="24"/>
                <w:szCs w:val="24"/>
                <w:lang w:eastAsia="en-GB"/>
              </w:rPr>
              <mc:AlternateContent>
                <mc:Choice Requires="wps">
                  <w:drawing>
                    <wp:anchor distT="0" distB="0" distL="114300" distR="114300" simplePos="0" relativeHeight="251686912" behindDoc="0" locked="0" layoutInCell="1" allowOverlap="1" wp14:anchorId="167F1126" wp14:editId="23C197C1">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38B5" id="Line 63" o:spid="_x0000_s1026" style="position:absolute;flip:x;z-index:2516869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77D3B4E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FD09AAD"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3065EAA8" w14:textId="77777777" w:rsidTr="00F0404B">
        <w:tc>
          <w:tcPr>
            <w:tcW w:w="1527" w:type="pct"/>
            <w:tcBorders>
              <w:right w:val="single" w:sz="4" w:space="0" w:color="auto"/>
            </w:tcBorders>
            <w:shd w:val="clear" w:color="auto" w:fill="auto"/>
            <w:tcMar>
              <w:top w:w="57" w:type="dxa"/>
              <w:bottom w:w="57" w:type="dxa"/>
            </w:tcMar>
          </w:tcPr>
          <w:p w14:paraId="09DD237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A6C4E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DAE7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7BA49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457D71AB" w14:textId="77777777" w:rsidTr="00F0404B">
        <w:tc>
          <w:tcPr>
            <w:tcW w:w="1527" w:type="pct"/>
            <w:tcBorders>
              <w:right w:val="single" w:sz="4" w:space="0" w:color="auto"/>
            </w:tcBorders>
            <w:shd w:val="clear" w:color="auto" w:fill="auto"/>
            <w:tcMar>
              <w:top w:w="57" w:type="dxa"/>
              <w:bottom w:w="57" w:type="dxa"/>
            </w:tcMar>
          </w:tcPr>
          <w:p w14:paraId="50E7F28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508B3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F9E38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9B439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61BCCC0B" w14:textId="77777777" w:rsidTr="00F0404B">
        <w:tc>
          <w:tcPr>
            <w:tcW w:w="1527" w:type="pct"/>
            <w:tcBorders>
              <w:right w:val="single" w:sz="4" w:space="0" w:color="auto"/>
            </w:tcBorders>
            <w:shd w:val="clear" w:color="auto" w:fill="auto"/>
            <w:tcMar>
              <w:top w:w="57" w:type="dxa"/>
              <w:bottom w:w="57" w:type="dxa"/>
            </w:tcMar>
          </w:tcPr>
          <w:p w14:paraId="787E773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B0B83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9744F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E43D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4D24EB4" w14:textId="77777777" w:rsidTr="00F0404B">
        <w:tc>
          <w:tcPr>
            <w:tcW w:w="1527" w:type="pct"/>
            <w:tcBorders>
              <w:right w:val="single" w:sz="4" w:space="0" w:color="auto"/>
            </w:tcBorders>
            <w:shd w:val="clear" w:color="auto" w:fill="auto"/>
            <w:tcMar>
              <w:top w:w="57" w:type="dxa"/>
              <w:bottom w:w="57" w:type="dxa"/>
            </w:tcMar>
          </w:tcPr>
          <w:p w14:paraId="22ECAC6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9E75D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1B4FB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CEB3B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1321F83B"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193CA2B0"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60906613" w14:textId="77777777" w:rsidTr="00F0404B">
        <w:tc>
          <w:tcPr>
            <w:tcW w:w="1527" w:type="pct"/>
            <w:tcBorders>
              <w:right w:val="single" w:sz="4" w:space="0" w:color="auto"/>
            </w:tcBorders>
            <w:shd w:val="clear" w:color="auto" w:fill="auto"/>
            <w:tcMar>
              <w:top w:w="57" w:type="dxa"/>
              <w:bottom w:w="57" w:type="dxa"/>
            </w:tcMar>
          </w:tcPr>
          <w:p w14:paraId="4639F6B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8BA3D25"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BC8818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61E87D0"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C4D19FE"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4EB008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06806AC1"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78C1F92"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25A3D30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8E33C63"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4E360FD9" w14:textId="77777777" w:rsidTr="00F0404B">
        <w:tc>
          <w:tcPr>
            <w:tcW w:w="1527" w:type="pct"/>
            <w:tcBorders>
              <w:right w:val="single" w:sz="4" w:space="0" w:color="auto"/>
            </w:tcBorders>
            <w:shd w:val="clear" w:color="auto" w:fill="auto"/>
            <w:tcMar>
              <w:top w:w="57" w:type="dxa"/>
              <w:bottom w:w="57" w:type="dxa"/>
            </w:tcMar>
          </w:tcPr>
          <w:p w14:paraId="1EA8C50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9AE35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0FBBD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A54AD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98FC88B" w14:textId="77777777" w:rsidTr="00F0404B">
        <w:tc>
          <w:tcPr>
            <w:tcW w:w="1527" w:type="pct"/>
            <w:tcBorders>
              <w:right w:val="single" w:sz="4" w:space="0" w:color="auto"/>
            </w:tcBorders>
            <w:shd w:val="clear" w:color="auto" w:fill="auto"/>
            <w:tcMar>
              <w:top w:w="57" w:type="dxa"/>
              <w:bottom w:w="57" w:type="dxa"/>
            </w:tcMar>
          </w:tcPr>
          <w:p w14:paraId="0B0AD29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3D039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01F9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89766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432F0BD8" w14:textId="77777777" w:rsidTr="00F0404B">
        <w:tc>
          <w:tcPr>
            <w:tcW w:w="1527" w:type="pct"/>
            <w:tcBorders>
              <w:right w:val="single" w:sz="4" w:space="0" w:color="auto"/>
            </w:tcBorders>
            <w:shd w:val="clear" w:color="auto" w:fill="auto"/>
            <w:tcMar>
              <w:top w:w="57" w:type="dxa"/>
              <w:bottom w:w="57" w:type="dxa"/>
            </w:tcMar>
          </w:tcPr>
          <w:p w14:paraId="1C0D841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92440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94F5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755AF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65160B89" w14:textId="77777777" w:rsidTr="00F0404B">
        <w:tc>
          <w:tcPr>
            <w:tcW w:w="1527" w:type="pct"/>
            <w:tcBorders>
              <w:right w:val="single" w:sz="4" w:space="0" w:color="auto"/>
            </w:tcBorders>
            <w:shd w:val="clear" w:color="auto" w:fill="auto"/>
            <w:tcMar>
              <w:top w:w="57" w:type="dxa"/>
              <w:bottom w:w="57" w:type="dxa"/>
            </w:tcMar>
          </w:tcPr>
          <w:p w14:paraId="7EE6491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lastRenderedPageBreak/>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8DE4B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8C551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A8281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19C56E2C" w14:textId="77777777" w:rsidR="00F0404B" w:rsidRPr="001A072E" w:rsidRDefault="00F0404B" w:rsidP="00BD761D">
      <w:pPr>
        <w:jc w:val="both"/>
        <w:rPr>
          <w:rFonts w:ascii="Calibri" w:hAnsi="Calibri" w:cs="Calibri"/>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06435C54" w14:textId="77777777" w:rsidTr="00F0404B">
        <w:tc>
          <w:tcPr>
            <w:tcW w:w="1527" w:type="pct"/>
            <w:tcBorders>
              <w:right w:val="single" w:sz="4" w:space="0" w:color="auto"/>
            </w:tcBorders>
            <w:shd w:val="clear" w:color="auto" w:fill="auto"/>
            <w:tcMar>
              <w:top w:w="57" w:type="dxa"/>
              <w:bottom w:w="57" w:type="dxa"/>
            </w:tcMar>
          </w:tcPr>
          <w:p w14:paraId="46205AF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24D7191"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00AB35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58F37D8"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25E437F"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550137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3C068149"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09A9FF0"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26F6B2E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6139ECEE"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1398871E" w14:textId="77777777" w:rsidTr="00F0404B">
        <w:tc>
          <w:tcPr>
            <w:tcW w:w="1527" w:type="pct"/>
            <w:tcBorders>
              <w:right w:val="single" w:sz="4" w:space="0" w:color="auto"/>
            </w:tcBorders>
            <w:shd w:val="clear" w:color="auto" w:fill="auto"/>
            <w:tcMar>
              <w:top w:w="57" w:type="dxa"/>
              <w:bottom w:w="57" w:type="dxa"/>
            </w:tcMar>
          </w:tcPr>
          <w:p w14:paraId="6139AB4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6C956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ADD0F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356CB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08D8D03" w14:textId="77777777" w:rsidTr="00F0404B">
        <w:tc>
          <w:tcPr>
            <w:tcW w:w="1527" w:type="pct"/>
            <w:tcBorders>
              <w:right w:val="single" w:sz="4" w:space="0" w:color="auto"/>
            </w:tcBorders>
            <w:shd w:val="clear" w:color="auto" w:fill="auto"/>
            <w:tcMar>
              <w:top w:w="57" w:type="dxa"/>
              <w:bottom w:w="57" w:type="dxa"/>
            </w:tcMar>
          </w:tcPr>
          <w:p w14:paraId="5D844D2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91E24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A1E42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BB894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25E6780C" w14:textId="77777777" w:rsidTr="00F0404B">
        <w:tc>
          <w:tcPr>
            <w:tcW w:w="1527" w:type="pct"/>
            <w:tcBorders>
              <w:right w:val="single" w:sz="4" w:space="0" w:color="auto"/>
            </w:tcBorders>
            <w:shd w:val="clear" w:color="auto" w:fill="auto"/>
            <w:tcMar>
              <w:top w:w="57" w:type="dxa"/>
              <w:bottom w:w="57" w:type="dxa"/>
            </w:tcMar>
          </w:tcPr>
          <w:p w14:paraId="51674C0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DBD11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F1B8B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4868B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F3A33E7" w14:textId="77777777" w:rsidTr="00F0404B">
        <w:tc>
          <w:tcPr>
            <w:tcW w:w="1527" w:type="pct"/>
            <w:tcBorders>
              <w:right w:val="single" w:sz="4" w:space="0" w:color="auto"/>
            </w:tcBorders>
            <w:shd w:val="clear" w:color="auto" w:fill="auto"/>
            <w:tcMar>
              <w:top w:w="57" w:type="dxa"/>
              <w:bottom w:w="57" w:type="dxa"/>
            </w:tcMar>
          </w:tcPr>
          <w:p w14:paraId="15981AF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4FF8F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FA14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AC0B4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6493DDE5" w14:textId="77777777" w:rsidTr="00F0404B">
        <w:tc>
          <w:tcPr>
            <w:tcW w:w="1527" w:type="pct"/>
            <w:shd w:val="clear" w:color="auto" w:fill="auto"/>
            <w:tcMar>
              <w:top w:w="57" w:type="dxa"/>
              <w:bottom w:w="57" w:type="dxa"/>
            </w:tcMar>
          </w:tcPr>
          <w:p w14:paraId="76E6283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76A0C2A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10578AC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0974E57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34CD3E90" w14:textId="77777777" w:rsidTr="00F0404B">
        <w:tc>
          <w:tcPr>
            <w:tcW w:w="1527" w:type="pct"/>
            <w:tcBorders>
              <w:right w:val="single" w:sz="4" w:space="0" w:color="auto"/>
            </w:tcBorders>
            <w:shd w:val="clear" w:color="auto" w:fill="auto"/>
            <w:tcMar>
              <w:top w:w="57" w:type="dxa"/>
              <w:bottom w:w="57" w:type="dxa"/>
            </w:tcMar>
          </w:tcPr>
          <w:p w14:paraId="17B487F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03D0C62E"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B4F961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73D15B1"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D760988"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458854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02FD59E6"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C6E7816"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501D24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1ED39BF"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406429AC" w14:textId="77777777" w:rsidTr="00F0404B">
        <w:tc>
          <w:tcPr>
            <w:tcW w:w="1527" w:type="pct"/>
            <w:tcBorders>
              <w:right w:val="single" w:sz="4" w:space="0" w:color="auto"/>
            </w:tcBorders>
            <w:shd w:val="clear" w:color="auto" w:fill="auto"/>
            <w:tcMar>
              <w:top w:w="57" w:type="dxa"/>
              <w:bottom w:w="57" w:type="dxa"/>
            </w:tcMar>
          </w:tcPr>
          <w:p w14:paraId="40E5DCA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4DB67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5D28D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F418B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35B1E671" w14:textId="77777777" w:rsidTr="00F0404B">
        <w:tc>
          <w:tcPr>
            <w:tcW w:w="1527" w:type="pct"/>
            <w:tcBorders>
              <w:right w:val="single" w:sz="4" w:space="0" w:color="auto"/>
            </w:tcBorders>
            <w:shd w:val="clear" w:color="auto" w:fill="auto"/>
            <w:tcMar>
              <w:top w:w="57" w:type="dxa"/>
              <w:bottom w:w="57" w:type="dxa"/>
            </w:tcMar>
          </w:tcPr>
          <w:p w14:paraId="5D9F907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76DF8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6B23C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475C6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2EED98E9" w14:textId="77777777" w:rsidTr="00F0404B">
        <w:tc>
          <w:tcPr>
            <w:tcW w:w="1527" w:type="pct"/>
            <w:tcBorders>
              <w:right w:val="single" w:sz="4" w:space="0" w:color="auto"/>
            </w:tcBorders>
            <w:shd w:val="clear" w:color="auto" w:fill="auto"/>
            <w:tcMar>
              <w:top w:w="57" w:type="dxa"/>
              <w:bottom w:w="57" w:type="dxa"/>
            </w:tcMar>
          </w:tcPr>
          <w:p w14:paraId="04E247E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ED545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CA5FC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C8659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2EFF701" w14:textId="77777777" w:rsidTr="00F0404B">
        <w:tc>
          <w:tcPr>
            <w:tcW w:w="1527" w:type="pct"/>
            <w:tcBorders>
              <w:right w:val="single" w:sz="4" w:space="0" w:color="auto"/>
            </w:tcBorders>
            <w:shd w:val="clear" w:color="auto" w:fill="auto"/>
            <w:tcMar>
              <w:top w:w="57" w:type="dxa"/>
              <w:bottom w:w="57" w:type="dxa"/>
            </w:tcMar>
          </w:tcPr>
          <w:p w14:paraId="6C0FFAA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10F5D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B3690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044E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159FBC6" w14:textId="77777777" w:rsidTr="00F0404B">
        <w:tc>
          <w:tcPr>
            <w:tcW w:w="1527" w:type="pct"/>
            <w:shd w:val="clear" w:color="auto" w:fill="auto"/>
            <w:tcMar>
              <w:top w:w="57" w:type="dxa"/>
              <w:bottom w:w="57" w:type="dxa"/>
            </w:tcMar>
          </w:tcPr>
          <w:p w14:paraId="7AE3DE3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12CFEF5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E1CD77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438285F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1B038A03" w14:textId="77777777" w:rsidTr="00F0404B">
        <w:tc>
          <w:tcPr>
            <w:tcW w:w="1527" w:type="pct"/>
            <w:tcBorders>
              <w:right w:val="single" w:sz="4" w:space="0" w:color="auto"/>
            </w:tcBorders>
            <w:shd w:val="clear" w:color="auto" w:fill="auto"/>
            <w:tcMar>
              <w:top w:w="57" w:type="dxa"/>
              <w:bottom w:w="57" w:type="dxa"/>
            </w:tcMar>
          </w:tcPr>
          <w:p w14:paraId="741C806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047675A4"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F8BD69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2B439AB"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71534A8"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391DB3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D9379B7"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DB125D2"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60048F9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2A04F3A3"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40310CE9" w14:textId="77777777" w:rsidTr="00F0404B">
        <w:tc>
          <w:tcPr>
            <w:tcW w:w="1527" w:type="pct"/>
            <w:tcBorders>
              <w:right w:val="single" w:sz="4" w:space="0" w:color="auto"/>
            </w:tcBorders>
            <w:shd w:val="clear" w:color="auto" w:fill="auto"/>
            <w:tcMar>
              <w:top w:w="57" w:type="dxa"/>
              <w:bottom w:w="57" w:type="dxa"/>
            </w:tcMar>
          </w:tcPr>
          <w:p w14:paraId="71D247B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1715C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B070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385C1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317ABF2C" w14:textId="77777777" w:rsidTr="00F0404B">
        <w:tc>
          <w:tcPr>
            <w:tcW w:w="1527" w:type="pct"/>
            <w:tcBorders>
              <w:right w:val="single" w:sz="4" w:space="0" w:color="auto"/>
            </w:tcBorders>
            <w:shd w:val="clear" w:color="auto" w:fill="auto"/>
            <w:tcMar>
              <w:top w:w="57" w:type="dxa"/>
              <w:bottom w:w="57" w:type="dxa"/>
            </w:tcMar>
          </w:tcPr>
          <w:p w14:paraId="34C90F7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63841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CEB50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49FF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20A814D" w14:textId="77777777" w:rsidTr="00F0404B">
        <w:tc>
          <w:tcPr>
            <w:tcW w:w="1527" w:type="pct"/>
            <w:tcBorders>
              <w:right w:val="single" w:sz="4" w:space="0" w:color="auto"/>
            </w:tcBorders>
            <w:shd w:val="clear" w:color="auto" w:fill="auto"/>
            <w:tcMar>
              <w:top w:w="57" w:type="dxa"/>
              <w:bottom w:w="57" w:type="dxa"/>
            </w:tcMar>
          </w:tcPr>
          <w:p w14:paraId="4D04C40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E1914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8FC60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AD0E4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C6E3D9F" w14:textId="77777777" w:rsidTr="00F0404B">
        <w:tc>
          <w:tcPr>
            <w:tcW w:w="1527" w:type="pct"/>
            <w:tcBorders>
              <w:right w:val="single" w:sz="4" w:space="0" w:color="auto"/>
            </w:tcBorders>
            <w:shd w:val="clear" w:color="auto" w:fill="auto"/>
            <w:tcMar>
              <w:top w:w="57" w:type="dxa"/>
              <w:bottom w:w="57" w:type="dxa"/>
            </w:tcMar>
          </w:tcPr>
          <w:p w14:paraId="180F654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AE1E6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130A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45663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7C3EABBD"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7DF2E63E" w14:textId="77777777" w:rsidTr="00F0404B">
        <w:tc>
          <w:tcPr>
            <w:tcW w:w="1527" w:type="pct"/>
            <w:tcBorders>
              <w:right w:val="single" w:sz="4" w:space="0" w:color="auto"/>
            </w:tcBorders>
            <w:shd w:val="clear" w:color="auto" w:fill="auto"/>
            <w:tcMar>
              <w:top w:w="57" w:type="dxa"/>
              <w:bottom w:w="57" w:type="dxa"/>
            </w:tcMar>
          </w:tcPr>
          <w:p w14:paraId="0B4F6D9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012C247C"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580485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75651523"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1E8E700"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EF2AFD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5F5161FD"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029034C"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0705306"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02DF3E9"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2C153970" w14:textId="77777777" w:rsidTr="00F0404B">
        <w:tc>
          <w:tcPr>
            <w:tcW w:w="1527" w:type="pct"/>
            <w:tcBorders>
              <w:right w:val="single" w:sz="4" w:space="0" w:color="auto"/>
            </w:tcBorders>
            <w:shd w:val="clear" w:color="auto" w:fill="auto"/>
            <w:tcMar>
              <w:top w:w="57" w:type="dxa"/>
              <w:bottom w:w="57" w:type="dxa"/>
            </w:tcMar>
          </w:tcPr>
          <w:p w14:paraId="6A77C5F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F3980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1C674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B3497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233279F" w14:textId="77777777" w:rsidTr="00F0404B">
        <w:tc>
          <w:tcPr>
            <w:tcW w:w="1527" w:type="pct"/>
            <w:tcBorders>
              <w:right w:val="single" w:sz="4" w:space="0" w:color="auto"/>
            </w:tcBorders>
            <w:shd w:val="clear" w:color="auto" w:fill="auto"/>
            <w:tcMar>
              <w:top w:w="57" w:type="dxa"/>
              <w:bottom w:w="57" w:type="dxa"/>
            </w:tcMar>
          </w:tcPr>
          <w:p w14:paraId="454938C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151CB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C59B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09F61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17F37E6B" w14:textId="77777777" w:rsidTr="00F0404B">
        <w:tc>
          <w:tcPr>
            <w:tcW w:w="1527" w:type="pct"/>
            <w:tcBorders>
              <w:right w:val="single" w:sz="4" w:space="0" w:color="auto"/>
            </w:tcBorders>
            <w:shd w:val="clear" w:color="auto" w:fill="auto"/>
            <w:tcMar>
              <w:top w:w="57" w:type="dxa"/>
              <w:bottom w:w="57" w:type="dxa"/>
            </w:tcMar>
          </w:tcPr>
          <w:p w14:paraId="2F83F95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01851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5C120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2BAF5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629613EF" w14:textId="77777777" w:rsidTr="00F0404B">
        <w:tc>
          <w:tcPr>
            <w:tcW w:w="1527" w:type="pct"/>
            <w:tcBorders>
              <w:right w:val="single" w:sz="4" w:space="0" w:color="auto"/>
            </w:tcBorders>
            <w:shd w:val="clear" w:color="auto" w:fill="auto"/>
            <w:tcMar>
              <w:top w:w="57" w:type="dxa"/>
              <w:bottom w:w="57" w:type="dxa"/>
            </w:tcMar>
          </w:tcPr>
          <w:p w14:paraId="73459D7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B6F33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9C562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A2B8B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32879988"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7EDC793B" w14:textId="77777777" w:rsidTr="00F0404B">
        <w:tc>
          <w:tcPr>
            <w:tcW w:w="1527" w:type="pct"/>
            <w:tcBorders>
              <w:right w:val="single" w:sz="4" w:space="0" w:color="auto"/>
            </w:tcBorders>
            <w:shd w:val="clear" w:color="auto" w:fill="auto"/>
            <w:tcMar>
              <w:top w:w="57" w:type="dxa"/>
              <w:bottom w:w="57" w:type="dxa"/>
            </w:tcMar>
          </w:tcPr>
          <w:p w14:paraId="1719CAD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387DBDF"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E0AC93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ED5F63C"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1541891"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23F321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D708347"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069111C"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69C2429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5C81E935"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6913A7B3" w14:textId="77777777" w:rsidTr="00F0404B">
        <w:tc>
          <w:tcPr>
            <w:tcW w:w="1527" w:type="pct"/>
            <w:tcBorders>
              <w:right w:val="single" w:sz="4" w:space="0" w:color="auto"/>
            </w:tcBorders>
            <w:shd w:val="clear" w:color="auto" w:fill="auto"/>
            <w:tcMar>
              <w:top w:w="57" w:type="dxa"/>
              <w:bottom w:w="57" w:type="dxa"/>
            </w:tcMar>
          </w:tcPr>
          <w:p w14:paraId="6B23CA9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0BE6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3464E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0EFD2E"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5341E42B" w14:textId="77777777" w:rsidTr="00F0404B">
        <w:tc>
          <w:tcPr>
            <w:tcW w:w="1527" w:type="pct"/>
            <w:tcBorders>
              <w:right w:val="single" w:sz="4" w:space="0" w:color="auto"/>
            </w:tcBorders>
            <w:shd w:val="clear" w:color="auto" w:fill="auto"/>
            <w:tcMar>
              <w:top w:w="57" w:type="dxa"/>
              <w:bottom w:w="57" w:type="dxa"/>
            </w:tcMar>
          </w:tcPr>
          <w:p w14:paraId="32155DA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B6075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4549C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2B82B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16C4FE5" w14:textId="77777777" w:rsidTr="00F0404B">
        <w:tc>
          <w:tcPr>
            <w:tcW w:w="1527" w:type="pct"/>
            <w:tcBorders>
              <w:right w:val="single" w:sz="4" w:space="0" w:color="auto"/>
            </w:tcBorders>
            <w:shd w:val="clear" w:color="auto" w:fill="auto"/>
            <w:tcMar>
              <w:top w:w="57" w:type="dxa"/>
              <w:bottom w:w="57" w:type="dxa"/>
            </w:tcMar>
          </w:tcPr>
          <w:p w14:paraId="21DB28FA"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BFD31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12E6A3"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26D2A8"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56B381DF" w14:textId="77777777" w:rsidTr="00F0404B">
        <w:tc>
          <w:tcPr>
            <w:tcW w:w="1527" w:type="pct"/>
            <w:tcBorders>
              <w:right w:val="single" w:sz="4" w:space="0" w:color="auto"/>
            </w:tcBorders>
            <w:shd w:val="clear" w:color="auto" w:fill="auto"/>
            <w:tcMar>
              <w:top w:w="57" w:type="dxa"/>
              <w:bottom w:w="57" w:type="dxa"/>
            </w:tcMar>
          </w:tcPr>
          <w:p w14:paraId="6341EE5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624E7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68D53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C787D9"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3F8A3362"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tbl>
      <w:tblPr>
        <w:tblW w:w="5000" w:type="pct"/>
        <w:tblLook w:val="01E0" w:firstRow="1" w:lastRow="1" w:firstColumn="1" w:lastColumn="1" w:noHBand="0" w:noVBand="0"/>
      </w:tblPr>
      <w:tblGrid>
        <w:gridCol w:w="2899"/>
        <w:gridCol w:w="725"/>
        <w:gridCol w:w="661"/>
        <w:gridCol w:w="807"/>
        <w:gridCol w:w="727"/>
        <w:gridCol w:w="661"/>
        <w:gridCol w:w="814"/>
        <w:gridCol w:w="727"/>
        <w:gridCol w:w="663"/>
        <w:gridCol w:w="809"/>
      </w:tblGrid>
      <w:tr w:rsidR="00F0404B" w:rsidRPr="001A072E" w14:paraId="1B8ABA82" w14:textId="77777777" w:rsidTr="00F0404B">
        <w:tc>
          <w:tcPr>
            <w:tcW w:w="1527" w:type="pct"/>
            <w:tcBorders>
              <w:right w:val="single" w:sz="4" w:space="0" w:color="auto"/>
            </w:tcBorders>
            <w:shd w:val="clear" w:color="auto" w:fill="auto"/>
            <w:tcMar>
              <w:top w:w="57" w:type="dxa"/>
              <w:bottom w:w="57" w:type="dxa"/>
            </w:tcMar>
          </w:tcPr>
          <w:p w14:paraId="33E21B9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0449DD75"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0C1844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AFD8405"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ABE8BEF"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B0B1AA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40B4A4C"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02E0B5E" w14:textId="77777777" w:rsidR="00F0404B" w:rsidRPr="001A072E" w:rsidRDefault="00F0404B" w:rsidP="00BD761D">
            <w:pPr>
              <w:tabs>
                <w:tab w:val="left" w:pos="3978"/>
                <w:tab w:val="left" w:pos="4680"/>
                <w:tab w:val="left" w:pos="5382"/>
              </w:tabs>
              <w:spacing w:after="0" w:line="240" w:lineRule="auto"/>
              <w:ind w:left="170"/>
              <w:jc w:val="both"/>
              <w:rPr>
                <w:rFonts w:ascii="Calibri" w:eastAsia="Times New Roman" w:hAnsi="Calibri" w:cs="Calibri"/>
                <w:sz w:val="24"/>
                <w:szCs w:val="24"/>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6176F31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2B594A78" w14:textId="77777777" w:rsidR="00F0404B" w:rsidRPr="001A072E" w:rsidRDefault="00F0404B" w:rsidP="00BD761D">
            <w:pPr>
              <w:tabs>
                <w:tab w:val="left" w:pos="3978"/>
                <w:tab w:val="left" w:pos="4680"/>
                <w:tab w:val="left" w:pos="5382"/>
              </w:tabs>
              <w:spacing w:after="0" w:line="240" w:lineRule="auto"/>
              <w:ind w:left="113"/>
              <w:jc w:val="both"/>
              <w:rPr>
                <w:rFonts w:ascii="Calibri" w:eastAsia="Times New Roman" w:hAnsi="Calibri" w:cs="Calibri"/>
                <w:sz w:val="24"/>
                <w:szCs w:val="24"/>
                <w:lang w:eastAsia="en-GB"/>
              </w:rPr>
            </w:pPr>
          </w:p>
        </w:tc>
      </w:tr>
      <w:tr w:rsidR="00F0404B" w:rsidRPr="001A072E" w14:paraId="305001EF" w14:textId="77777777" w:rsidTr="00F0404B">
        <w:tc>
          <w:tcPr>
            <w:tcW w:w="1527" w:type="pct"/>
            <w:tcBorders>
              <w:right w:val="single" w:sz="4" w:space="0" w:color="auto"/>
            </w:tcBorders>
            <w:shd w:val="clear" w:color="auto" w:fill="auto"/>
            <w:tcMar>
              <w:top w:w="57" w:type="dxa"/>
              <w:bottom w:w="57" w:type="dxa"/>
            </w:tcMar>
          </w:tcPr>
          <w:p w14:paraId="3421C9B2"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437B8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E7611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84377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5EC8259D" w14:textId="77777777" w:rsidTr="00F0404B">
        <w:tc>
          <w:tcPr>
            <w:tcW w:w="1527" w:type="pct"/>
            <w:tcBorders>
              <w:right w:val="single" w:sz="4" w:space="0" w:color="auto"/>
            </w:tcBorders>
            <w:shd w:val="clear" w:color="auto" w:fill="auto"/>
            <w:tcMar>
              <w:top w:w="57" w:type="dxa"/>
              <w:bottom w:w="57" w:type="dxa"/>
            </w:tcMar>
          </w:tcPr>
          <w:p w14:paraId="0866E86C"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lastRenderedPageBreak/>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EF2C5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8596F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FC8D5D"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79BFF06F" w14:textId="77777777" w:rsidTr="00F0404B">
        <w:tc>
          <w:tcPr>
            <w:tcW w:w="1527" w:type="pct"/>
            <w:tcBorders>
              <w:right w:val="single" w:sz="4" w:space="0" w:color="auto"/>
            </w:tcBorders>
            <w:shd w:val="clear" w:color="auto" w:fill="auto"/>
            <w:tcMar>
              <w:top w:w="57" w:type="dxa"/>
              <w:bottom w:w="57" w:type="dxa"/>
            </w:tcMar>
          </w:tcPr>
          <w:p w14:paraId="3F57E967"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A1E77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38976B"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15B4A5"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r w:rsidR="00F0404B" w:rsidRPr="001A072E" w14:paraId="08D59C55" w14:textId="77777777" w:rsidTr="00F0404B">
        <w:tc>
          <w:tcPr>
            <w:tcW w:w="1527" w:type="pct"/>
            <w:tcBorders>
              <w:right w:val="single" w:sz="4" w:space="0" w:color="auto"/>
            </w:tcBorders>
            <w:shd w:val="clear" w:color="auto" w:fill="auto"/>
            <w:tcMar>
              <w:top w:w="57" w:type="dxa"/>
              <w:bottom w:w="57" w:type="dxa"/>
            </w:tcMar>
          </w:tcPr>
          <w:p w14:paraId="5377D200"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C0379F"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229EA4"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C9ED1" w14:textId="77777777" w:rsidR="00F0404B" w:rsidRPr="001A072E" w:rsidRDefault="00F0404B" w:rsidP="00BD761D">
            <w:pPr>
              <w:tabs>
                <w:tab w:val="left" w:pos="3978"/>
                <w:tab w:val="left" w:pos="4680"/>
                <w:tab w:val="left" w:pos="5382"/>
              </w:tabs>
              <w:spacing w:after="0" w:line="240" w:lineRule="auto"/>
              <w:jc w:val="both"/>
              <w:rPr>
                <w:rFonts w:ascii="Calibri" w:eastAsia="Times New Roman" w:hAnsi="Calibri" w:cs="Calibri"/>
                <w:sz w:val="24"/>
                <w:szCs w:val="24"/>
                <w:lang w:eastAsia="en-GB"/>
              </w:rPr>
            </w:pPr>
          </w:p>
        </w:tc>
      </w:tr>
    </w:tbl>
    <w:p w14:paraId="05DB2BA5"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44260659" w14:textId="77777777" w:rsidR="00F0404B" w:rsidRPr="001A072E" w:rsidRDefault="00F0404B" w:rsidP="00BD761D">
      <w:pPr>
        <w:spacing w:after="160" w:line="288" w:lineRule="auto"/>
        <w:jc w:val="both"/>
        <w:rPr>
          <w:rFonts w:ascii="Calibri" w:eastAsia="Times New Roman" w:hAnsi="Calibri" w:cs="Calibri"/>
          <w:sz w:val="24"/>
          <w:szCs w:val="24"/>
          <w:lang w:eastAsia="en-GB"/>
        </w:rPr>
        <w:sectPr w:rsidR="00F0404B" w:rsidRPr="001A072E" w:rsidSect="0058664F">
          <w:pgSz w:w="11906" w:h="16838"/>
          <w:pgMar w:top="1134" w:right="1274" w:bottom="709" w:left="1134" w:header="709" w:footer="709" w:gutter="0"/>
          <w:cols w:space="1134"/>
          <w:titlePg/>
          <w:docGrid w:linePitch="360"/>
        </w:sectPr>
      </w:pPr>
    </w:p>
    <w:p w14:paraId="01CE6106" w14:textId="77777777" w:rsidR="00F0404B" w:rsidRPr="001A072E" w:rsidRDefault="00F0404B" w:rsidP="00BD761D">
      <w:pPr>
        <w:pStyle w:val="Heading10"/>
        <w:numPr>
          <w:ilvl w:val="0"/>
          <w:numId w:val="0"/>
        </w:numPr>
        <w:ind w:left="360" w:hanging="360"/>
        <w:jc w:val="both"/>
        <w:rPr>
          <w:rFonts w:ascii="Calibri" w:hAnsi="Calibri" w:cs="Calibri"/>
          <w:lang w:eastAsia="en-GB"/>
        </w:rPr>
      </w:pPr>
      <w:bookmarkStart w:id="47" w:name="_Appendix_4_-"/>
      <w:bookmarkStart w:id="48" w:name="_Toc386700754"/>
      <w:bookmarkEnd w:id="47"/>
      <w:r w:rsidRPr="001A072E">
        <w:rPr>
          <w:rFonts w:ascii="Calibri" w:hAnsi="Calibri" w:cs="Calibri"/>
          <w:lang w:eastAsia="en-GB"/>
        </w:rPr>
        <w:lastRenderedPageBreak/>
        <w:t xml:space="preserve">Appendix </w:t>
      </w:r>
      <w:r w:rsidR="003A66F2" w:rsidRPr="001A072E">
        <w:rPr>
          <w:rFonts w:ascii="Calibri" w:hAnsi="Calibri" w:cs="Calibri"/>
          <w:lang w:eastAsia="en-GB"/>
        </w:rPr>
        <w:t>5</w:t>
      </w:r>
      <w:r w:rsidRPr="001A072E">
        <w:rPr>
          <w:rFonts w:ascii="Calibri" w:hAnsi="Calibri" w:cs="Calibri"/>
          <w:lang w:eastAsia="en-GB"/>
        </w:rPr>
        <w:t xml:space="preserve"> - Record of medicine administered to all children</w:t>
      </w:r>
      <w:bookmarkEnd w:id="48"/>
    </w:p>
    <w:p w14:paraId="656CCABD" w14:textId="77777777" w:rsidR="00F0404B" w:rsidRPr="001A072E" w:rsidRDefault="00F0404B" w:rsidP="00BD761D">
      <w:pPr>
        <w:spacing w:after="160" w:line="288" w:lineRule="auto"/>
        <w:jc w:val="both"/>
        <w:rPr>
          <w:rFonts w:ascii="Calibri" w:eastAsia="Times New Roman" w:hAnsi="Calibri" w:cs="Calibri"/>
          <w:sz w:val="28"/>
          <w:szCs w:val="2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5"/>
      </w:tblGrid>
      <w:tr w:rsidR="00157211" w:rsidRPr="001A072E" w14:paraId="445F712B" w14:textId="77777777" w:rsidTr="00AB34D5">
        <w:tc>
          <w:tcPr>
            <w:tcW w:w="14175" w:type="dxa"/>
            <w:tcBorders>
              <w:left w:val="single" w:sz="4" w:space="0" w:color="auto"/>
            </w:tcBorders>
            <w:shd w:val="clear" w:color="auto" w:fill="auto"/>
            <w:tcMar>
              <w:top w:w="57" w:type="dxa"/>
              <w:bottom w:w="57" w:type="dxa"/>
            </w:tcMar>
          </w:tcPr>
          <w:p w14:paraId="19AAB145" w14:textId="77777777" w:rsidR="00157211" w:rsidRPr="001A072E" w:rsidRDefault="000F6F80" w:rsidP="00BD761D">
            <w:pPr>
              <w:pStyle w:val="PolicyLevel3"/>
              <w:numPr>
                <w:ilvl w:val="0"/>
                <w:numId w:val="0"/>
              </w:numPr>
              <w:jc w:val="both"/>
              <w:rPr>
                <w:rFonts w:ascii="Calibri" w:eastAsia="Times New Roman" w:hAnsi="Calibri" w:cs="Calibri"/>
                <w:sz w:val="28"/>
                <w:szCs w:val="28"/>
                <w:lang w:eastAsia="en-GB"/>
              </w:rPr>
            </w:pPr>
            <w:r w:rsidRPr="001A072E">
              <w:rPr>
                <w:rFonts w:ascii="Calibri" w:hAnsi="Calibri" w:cs="Calibri"/>
                <w:sz w:val="28"/>
                <w:szCs w:val="28"/>
              </w:rPr>
              <w:t>St Francis Xavier Catholic Primary School.</w:t>
            </w:r>
          </w:p>
        </w:tc>
      </w:tr>
    </w:tbl>
    <w:p w14:paraId="1C8554F1"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42185E9E" w14:textId="77777777" w:rsidR="00F0404B" w:rsidRPr="001A072E" w:rsidRDefault="00F0404B" w:rsidP="00BD761D">
      <w:pPr>
        <w:tabs>
          <w:tab w:val="center" w:pos="936"/>
          <w:tab w:val="center" w:pos="2652"/>
          <w:tab w:val="center" w:pos="4368"/>
          <w:tab w:val="center" w:pos="6240"/>
          <w:tab w:val="center" w:pos="7956"/>
          <w:tab w:val="center" w:pos="9750"/>
          <w:tab w:val="center" w:pos="11544"/>
          <w:tab w:val="center" w:pos="13260"/>
        </w:tabs>
        <w:spacing w:after="0" w:line="240" w:lineRule="auto"/>
        <w:jc w:val="both"/>
        <w:rPr>
          <w:rFonts w:ascii="Calibri" w:eastAsia="Times New Roman" w:hAnsi="Calibri" w:cs="Calibri"/>
          <w:noProof/>
          <w:sz w:val="24"/>
          <w:szCs w:val="24"/>
          <w:lang w:eastAsia="en-GB"/>
        </w:rPr>
      </w:pPr>
      <w:r w:rsidRPr="001A072E">
        <w:rPr>
          <w:rFonts w:ascii="Calibri" w:eastAsia="Times New Roman" w:hAnsi="Calibri" w:cs="Calibri"/>
          <w:noProof/>
          <w:sz w:val="24"/>
          <w:szCs w:val="24"/>
          <w:lang w:eastAsia="en-GB"/>
        </w:rPr>
        <w:tab/>
        <w:t>Date</w:t>
      </w:r>
      <w:r w:rsidRPr="001A072E">
        <w:rPr>
          <w:rFonts w:ascii="Calibri" w:eastAsia="Times New Roman" w:hAnsi="Calibri" w:cs="Calibri"/>
          <w:noProof/>
          <w:sz w:val="24"/>
          <w:szCs w:val="24"/>
          <w:lang w:eastAsia="en-GB"/>
        </w:rPr>
        <w:tab/>
        <w:t>Child’s name</w:t>
      </w:r>
      <w:r w:rsidRPr="001A072E">
        <w:rPr>
          <w:rFonts w:ascii="Calibri" w:eastAsia="Times New Roman" w:hAnsi="Calibri" w:cs="Calibri"/>
          <w:noProof/>
          <w:sz w:val="24"/>
          <w:szCs w:val="24"/>
          <w:lang w:eastAsia="en-GB"/>
        </w:rPr>
        <w:tab/>
        <w:t>Time</w:t>
      </w:r>
      <w:r w:rsidRPr="001A072E">
        <w:rPr>
          <w:rFonts w:ascii="Calibri" w:eastAsia="Times New Roman" w:hAnsi="Calibri" w:cs="Calibri"/>
          <w:noProof/>
          <w:sz w:val="24"/>
          <w:szCs w:val="24"/>
          <w:lang w:eastAsia="en-GB"/>
        </w:rPr>
        <w:tab/>
        <w:t>Name of</w:t>
      </w:r>
      <w:r w:rsidRPr="001A072E">
        <w:rPr>
          <w:rFonts w:ascii="Calibri" w:eastAsia="Times New Roman" w:hAnsi="Calibri" w:cs="Calibri"/>
          <w:noProof/>
          <w:sz w:val="24"/>
          <w:szCs w:val="24"/>
          <w:lang w:eastAsia="en-GB"/>
        </w:rPr>
        <w:tab/>
        <w:t>Dose given</w:t>
      </w:r>
      <w:r w:rsidRPr="001A072E">
        <w:rPr>
          <w:rFonts w:ascii="Calibri" w:eastAsia="Times New Roman" w:hAnsi="Calibri" w:cs="Calibri"/>
          <w:noProof/>
          <w:sz w:val="24"/>
          <w:szCs w:val="24"/>
          <w:lang w:eastAsia="en-GB"/>
        </w:rPr>
        <w:tab/>
        <w:t>Any reactions</w:t>
      </w:r>
      <w:r w:rsidRPr="001A072E">
        <w:rPr>
          <w:rFonts w:ascii="Calibri" w:eastAsia="Times New Roman" w:hAnsi="Calibri" w:cs="Calibri"/>
          <w:noProof/>
          <w:sz w:val="24"/>
          <w:szCs w:val="24"/>
          <w:lang w:eastAsia="en-GB"/>
        </w:rPr>
        <w:tab/>
        <w:t>Signature</w:t>
      </w:r>
      <w:r w:rsidRPr="001A072E">
        <w:rPr>
          <w:rFonts w:ascii="Calibri" w:eastAsia="Times New Roman" w:hAnsi="Calibri" w:cs="Calibri"/>
          <w:noProof/>
          <w:sz w:val="24"/>
          <w:szCs w:val="24"/>
          <w:lang w:eastAsia="en-GB"/>
        </w:rPr>
        <w:tab/>
        <w:t>Print name</w:t>
      </w:r>
    </w:p>
    <w:p w14:paraId="3BF2AEA9" w14:textId="77777777" w:rsidR="00F0404B" w:rsidRPr="001A072E" w:rsidRDefault="00F0404B" w:rsidP="00BD761D">
      <w:pPr>
        <w:tabs>
          <w:tab w:val="center" w:pos="936"/>
          <w:tab w:val="center" w:pos="2652"/>
          <w:tab w:val="center" w:pos="4368"/>
          <w:tab w:val="center" w:pos="6240"/>
          <w:tab w:val="center" w:pos="7956"/>
          <w:tab w:val="center" w:pos="9750"/>
          <w:tab w:val="center" w:pos="11544"/>
          <w:tab w:val="center" w:pos="13260"/>
        </w:tabs>
        <w:spacing w:after="0" w:line="240" w:lineRule="auto"/>
        <w:jc w:val="both"/>
        <w:rPr>
          <w:rFonts w:ascii="Calibri" w:eastAsia="Times New Roman" w:hAnsi="Calibri" w:cs="Calibri"/>
          <w:noProof/>
          <w:sz w:val="24"/>
          <w:szCs w:val="24"/>
          <w:lang w:eastAsia="en-GB"/>
        </w:rPr>
      </w:pPr>
      <w:r w:rsidRPr="001A072E">
        <w:rPr>
          <w:rFonts w:ascii="Calibri" w:eastAsia="Times New Roman" w:hAnsi="Calibri" w:cs="Calibri"/>
          <w:noProof/>
          <w:sz w:val="24"/>
          <w:szCs w:val="24"/>
          <w:lang w:eastAsia="en-GB"/>
        </w:rPr>
        <w:tab/>
      </w:r>
      <w:r w:rsidRPr="001A072E">
        <w:rPr>
          <w:rFonts w:ascii="Calibri" w:eastAsia="Times New Roman" w:hAnsi="Calibri" w:cs="Calibri"/>
          <w:noProof/>
          <w:sz w:val="24"/>
          <w:szCs w:val="24"/>
          <w:lang w:eastAsia="en-GB"/>
        </w:rPr>
        <w:tab/>
      </w:r>
      <w:r w:rsidRPr="001A072E">
        <w:rPr>
          <w:rFonts w:ascii="Calibri" w:eastAsia="Times New Roman" w:hAnsi="Calibri" w:cs="Calibri"/>
          <w:noProof/>
          <w:sz w:val="24"/>
          <w:szCs w:val="24"/>
          <w:lang w:eastAsia="en-GB"/>
        </w:rPr>
        <w:tab/>
      </w:r>
      <w:r w:rsidRPr="001A072E">
        <w:rPr>
          <w:rFonts w:ascii="Calibri" w:eastAsia="Times New Roman" w:hAnsi="Calibri" w:cs="Calibri"/>
          <w:noProof/>
          <w:sz w:val="24"/>
          <w:szCs w:val="24"/>
          <w:lang w:eastAsia="en-GB"/>
        </w:rPr>
        <w:tab/>
        <w:t>medicine</w:t>
      </w:r>
      <w:r w:rsidRPr="001A072E">
        <w:rPr>
          <w:rFonts w:ascii="Calibri" w:eastAsia="Times New Roman" w:hAnsi="Calibri" w:cs="Calibri"/>
          <w:noProof/>
          <w:sz w:val="24"/>
          <w:szCs w:val="24"/>
          <w:lang w:eastAsia="en-GB"/>
        </w:rPr>
        <w:tab/>
      </w:r>
      <w:r w:rsidRPr="001A072E">
        <w:rPr>
          <w:rFonts w:ascii="Calibri" w:eastAsia="Times New Roman" w:hAnsi="Calibri" w:cs="Calibri"/>
          <w:noProof/>
          <w:sz w:val="24"/>
          <w:szCs w:val="24"/>
          <w:lang w:eastAsia="en-GB"/>
        </w:rPr>
        <w:tab/>
      </w:r>
      <w:r w:rsidRPr="001A072E">
        <w:rPr>
          <w:rFonts w:ascii="Calibri" w:eastAsia="Times New Roman" w:hAnsi="Calibri" w:cs="Calibri"/>
          <w:noProof/>
          <w:sz w:val="24"/>
          <w:szCs w:val="24"/>
          <w:lang w:eastAsia="en-GB"/>
        </w:rPr>
        <w:tab/>
        <w:t>of staff</w:t>
      </w:r>
    </w:p>
    <w:p w14:paraId="68236C5F" w14:textId="77777777" w:rsidR="00F0404B" w:rsidRPr="001A072E" w:rsidRDefault="00F0404B" w:rsidP="00BD761D">
      <w:pPr>
        <w:spacing w:after="0" w:line="240" w:lineRule="auto"/>
        <w:jc w:val="both"/>
        <w:rPr>
          <w:rFonts w:ascii="Calibri" w:eastAsia="Times New Roman" w:hAnsi="Calibri" w:cs="Calibri"/>
          <w:sz w:val="2"/>
          <w:szCs w:val="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F0404B" w:rsidRPr="001A072E" w14:paraId="2CBAAA8C" w14:textId="77777777" w:rsidTr="00F0404B">
        <w:tc>
          <w:tcPr>
            <w:tcW w:w="1772" w:type="dxa"/>
            <w:shd w:val="clear" w:color="auto" w:fill="auto"/>
            <w:tcMar>
              <w:top w:w="57" w:type="dxa"/>
              <w:bottom w:w="57" w:type="dxa"/>
            </w:tcMar>
            <w:vAlign w:val="center"/>
          </w:tcPr>
          <w:p w14:paraId="320176B1"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D3339A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137448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04C19D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28885E0"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A84DFB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687DE6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56CDF2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24002C81" w14:textId="77777777" w:rsidTr="00F0404B">
        <w:tc>
          <w:tcPr>
            <w:tcW w:w="1772" w:type="dxa"/>
            <w:shd w:val="clear" w:color="auto" w:fill="auto"/>
            <w:tcMar>
              <w:top w:w="57" w:type="dxa"/>
              <w:bottom w:w="57" w:type="dxa"/>
            </w:tcMar>
            <w:vAlign w:val="center"/>
          </w:tcPr>
          <w:p w14:paraId="102D979A"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01DA12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BBBFD1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5E9C789"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4987442"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7B10F99"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EB031B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870A1E8"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43F970AE" w14:textId="77777777" w:rsidTr="00F0404B">
        <w:tc>
          <w:tcPr>
            <w:tcW w:w="1772" w:type="dxa"/>
            <w:shd w:val="clear" w:color="auto" w:fill="auto"/>
            <w:tcMar>
              <w:top w:w="57" w:type="dxa"/>
              <w:bottom w:w="57" w:type="dxa"/>
            </w:tcMar>
            <w:vAlign w:val="center"/>
          </w:tcPr>
          <w:p w14:paraId="35B827EE"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4E0B1D8"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B13AA3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C77199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01E771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BCAE20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14EF7D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D87F61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0530CA63" w14:textId="77777777" w:rsidTr="00F0404B">
        <w:tc>
          <w:tcPr>
            <w:tcW w:w="1772" w:type="dxa"/>
            <w:shd w:val="clear" w:color="auto" w:fill="auto"/>
            <w:tcMar>
              <w:top w:w="57" w:type="dxa"/>
              <w:bottom w:w="57" w:type="dxa"/>
            </w:tcMar>
            <w:vAlign w:val="center"/>
          </w:tcPr>
          <w:p w14:paraId="53649B40"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5A4D07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EDF87B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065EFF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1B4907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716A049"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A0FEAF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FB59C0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2815D174" w14:textId="77777777" w:rsidTr="00F0404B">
        <w:tc>
          <w:tcPr>
            <w:tcW w:w="1772" w:type="dxa"/>
            <w:shd w:val="clear" w:color="auto" w:fill="auto"/>
            <w:tcMar>
              <w:top w:w="57" w:type="dxa"/>
              <w:bottom w:w="57" w:type="dxa"/>
            </w:tcMar>
            <w:vAlign w:val="center"/>
          </w:tcPr>
          <w:p w14:paraId="3BD0F0C3"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9B1368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E8633D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D7F5B3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9DAB83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6DA56E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1456B02"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F270C7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38781630" w14:textId="77777777" w:rsidTr="00F0404B">
        <w:tc>
          <w:tcPr>
            <w:tcW w:w="1772" w:type="dxa"/>
            <w:shd w:val="clear" w:color="auto" w:fill="auto"/>
            <w:tcMar>
              <w:top w:w="57" w:type="dxa"/>
              <w:bottom w:w="57" w:type="dxa"/>
            </w:tcMar>
            <w:vAlign w:val="center"/>
          </w:tcPr>
          <w:p w14:paraId="681106A9"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039721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6DA970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AE0A3B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6F5517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C43F04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56541F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8A04B5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4D4A9D29" w14:textId="77777777" w:rsidTr="00F0404B">
        <w:tc>
          <w:tcPr>
            <w:tcW w:w="1772" w:type="dxa"/>
            <w:shd w:val="clear" w:color="auto" w:fill="auto"/>
            <w:tcMar>
              <w:top w:w="57" w:type="dxa"/>
              <w:bottom w:w="57" w:type="dxa"/>
            </w:tcMar>
            <w:vAlign w:val="center"/>
          </w:tcPr>
          <w:p w14:paraId="71F7FC63"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19A50B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8171B9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989BED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46B92F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DF25C3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5C9345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2EA304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72BEA535" w14:textId="77777777" w:rsidTr="00F0404B">
        <w:tc>
          <w:tcPr>
            <w:tcW w:w="1772" w:type="dxa"/>
            <w:shd w:val="clear" w:color="auto" w:fill="auto"/>
            <w:tcMar>
              <w:top w:w="57" w:type="dxa"/>
              <w:bottom w:w="57" w:type="dxa"/>
            </w:tcMar>
            <w:vAlign w:val="center"/>
          </w:tcPr>
          <w:p w14:paraId="427BFC6B"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98F7C80"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0A7F5F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694F3A7"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B543A77"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953C2A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D5EFE7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0561DB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00ADE25A" w14:textId="77777777" w:rsidTr="00F0404B">
        <w:tc>
          <w:tcPr>
            <w:tcW w:w="1772" w:type="dxa"/>
            <w:shd w:val="clear" w:color="auto" w:fill="auto"/>
            <w:tcMar>
              <w:top w:w="57" w:type="dxa"/>
              <w:bottom w:w="57" w:type="dxa"/>
            </w:tcMar>
            <w:vAlign w:val="center"/>
          </w:tcPr>
          <w:p w14:paraId="16D4D725"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E4E67B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0ED4640"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9ACC16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384FA3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F80E43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EC07EC1"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9CB8B5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7361DF06" w14:textId="77777777" w:rsidTr="00F0404B">
        <w:tc>
          <w:tcPr>
            <w:tcW w:w="1772" w:type="dxa"/>
            <w:shd w:val="clear" w:color="auto" w:fill="auto"/>
            <w:tcMar>
              <w:top w:w="57" w:type="dxa"/>
              <w:bottom w:w="57" w:type="dxa"/>
            </w:tcMar>
            <w:vAlign w:val="center"/>
          </w:tcPr>
          <w:p w14:paraId="29D14454"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C3715B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84A0D7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BF2DAD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EC1DFF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EBAD91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127C5B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DD9B0D7"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5CECC24C" w14:textId="77777777" w:rsidTr="00F0404B">
        <w:tc>
          <w:tcPr>
            <w:tcW w:w="1772" w:type="dxa"/>
            <w:shd w:val="clear" w:color="auto" w:fill="auto"/>
            <w:tcMar>
              <w:top w:w="57" w:type="dxa"/>
              <w:bottom w:w="57" w:type="dxa"/>
            </w:tcMar>
            <w:vAlign w:val="center"/>
          </w:tcPr>
          <w:p w14:paraId="0CB5EEDB"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3A98FCD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A2856D7"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8983952"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2DBAFA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0EE10E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80B3E18"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259DFD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22D37ABE" w14:textId="77777777" w:rsidTr="00F0404B">
        <w:tc>
          <w:tcPr>
            <w:tcW w:w="1772" w:type="dxa"/>
            <w:shd w:val="clear" w:color="auto" w:fill="auto"/>
            <w:tcMar>
              <w:top w:w="57" w:type="dxa"/>
              <w:bottom w:w="57" w:type="dxa"/>
            </w:tcMar>
            <w:vAlign w:val="center"/>
          </w:tcPr>
          <w:p w14:paraId="01E6C83D"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D9C6B7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4D424A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98FED46"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18E4389"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09C1C5F3"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9D3B352"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9934BE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03231467" w14:textId="77777777" w:rsidTr="00F0404B">
        <w:tc>
          <w:tcPr>
            <w:tcW w:w="1772" w:type="dxa"/>
            <w:shd w:val="clear" w:color="auto" w:fill="auto"/>
            <w:tcMar>
              <w:top w:w="57" w:type="dxa"/>
              <w:bottom w:w="57" w:type="dxa"/>
            </w:tcMar>
            <w:vAlign w:val="center"/>
          </w:tcPr>
          <w:p w14:paraId="261889E4"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66EB284"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2FC33EC2"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04B52E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4B8F54A"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6A6CB5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7D45A19"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4891241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r w:rsidR="00F0404B" w:rsidRPr="001A072E" w14:paraId="5A19D3C0" w14:textId="77777777" w:rsidTr="00F0404B">
        <w:tc>
          <w:tcPr>
            <w:tcW w:w="1772" w:type="dxa"/>
            <w:shd w:val="clear" w:color="auto" w:fill="auto"/>
            <w:tcMar>
              <w:top w:w="57" w:type="dxa"/>
              <w:bottom w:w="57" w:type="dxa"/>
            </w:tcMar>
            <w:vAlign w:val="center"/>
          </w:tcPr>
          <w:p w14:paraId="73D258CE" w14:textId="77777777" w:rsidR="00F0404B" w:rsidRPr="001A072E" w:rsidRDefault="00F0404B" w:rsidP="00BD761D">
            <w:pPr>
              <w:tabs>
                <w:tab w:val="left" w:pos="675"/>
                <w:tab w:val="left" w:pos="1264"/>
              </w:tabs>
              <w:spacing w:after="0" w:line="240" w:lineRule="auto"/>
              <w:ind w:left="85"/>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7A5C92D"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5E23BB4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1BD5981F"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C39AF9B"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C12BF0C"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7638255E"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c>
          <w:tcPr>
            <w:tcW w:w="1772" w:type="dxa"/>
            <w:shd w:val="clear" w:color="auto" w:fill="auto"/>
            <w:tcMar>
              <w:top w:w="57" w:type="dxa"/>
              <w:bottom w:w="57" w:type="dxa"/>
            </w:tcMar>
          </w:tcPr>
          <w:p w14:paraId="62FE8AA5" w14:textId="77777777" w:rsidR="00F0404B" w:rsidRPr="001A072E" w:rsidRDefault="00F0404B" w:rsidP="00BD761D">
            <w:pPr>
              <w:spacing w:after="0" w:line="240" w:lineRule="auto"/>
              <w:jc w:val="both"/>
              <w:rPr>
                <w:rFonts w:ascii="Calibri" w:eastAsia="Times New Roman" w:hAnsi="Calibri" w:cs="Calibri"/>
                <w:sz w:val="20"/>
                <w:szCs w:val="20"/>
                <w:lang w:eastAsia="en-GB"/>
              </w:rPr>
            </w:pPr>
          </w:p>
        </w:tc>
      </w:tr>
    </w:tbl>
    <w:p w14:paraId="2BDD5799" w14:textId="77777777" w:rsidR="00F0404B" w:rsidRPr="001A072E" w:rsidRDefault="00F0404B" w:rsidP="00BD761D">
      <w:pPr>
        <w:spacing w:after="0" w:line="240" w:lineRule="auto"/>
        <w:jc w:val="both"/>
        <w:rPr>
          <w:rFonts w:ascii="Calibri" w:eastAsia="Times New Roman" w:hAnsi="Calibri" w:cs="Calibri"/>
          <w:sz w:val="16"/>
          <w:szCs w:val="16"/>
          <w:lang w:eastAsia="en-GB"/>
        </w:rPr>
      </w:pPr>
    </w:p>
    <w:p w14:paraId="6576632B"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09C7599E"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3FC5B294"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E60A9BD" w14:textId="77777777" w:rsidR="00F0404B" w:rsidRPr="001A072E" w:rsidRDefault="00F0404B" w:rsidP="00BD761D">
      <w:pPr>
        <w:spacing w:after="160" w:line="288" w:lineRule="auto"/>
        <w:jc w:val="both"/>
        <w:rPr>
          <w:rFonts w:ascii="Calibri" w:eastAsia="Times New Roman" w:hAnsi="Calibri" w:cs="Calibri"/>
          <w:sz w:val="24"/>
          <w:szCs w:val="24"/>
          <w:lang w:eastAsia="en-GB"/>
        </w:rPr>
        <w:sectPr w:rsidR="00F0404B" w:rsidRPr="001A072E" w:rsidSect="0058664F">
          <w:pgSz w:w="16838" w:h="11906" w:orient="landscape"/>
          <w:pgMar w:top="1134" w:right="1134" w:bottom="1274" w:left="1134" w:header="709" w:footer="709" w:gutter="0"/>
          <w:cols w:space="1134"/>
          <w:titlePg/>
          <w:docGrid w:linePitch="360"/>
        </w:sectPr>
      </w:pPr>
    </w:p>
    <w:p w14:paraId="7D5C868E" w14:textId="77777777" w:rsidR="00F0404B" w:rsidRPr="001A072E" w:rsidRDefault="00F0404B" w:rsidP="00BD761D">
      <w:pPr>
        <w:pStyle w:val="Heading10"/>
        <w:numPr>
          <w:ilvl w:val="0"/>
          <w:numId w:val="0"/>
        </w:numPr>
        <w:ind w:left="720" w:hanging="720"/>
        <w:jc w:val="both"/>
        <w:rPr>
          <w:rFonts w:ascii="Calibri" w:hAnsi="Calibri" w:cs="Calibri"/>
          <w:lang w:eastAsia="en-GB"/>
        </w:rPr>
      </w:pPr>
      <w:bookmarkStart w:id="49" w:name="_Appendix_5_-"/>
      <w:bookmarkStart w:id="50" w:name="_Toc386700755"/>
      <w:bookmarkEnd w:id="49"/>
      <w:r w:rsidRPr="001A072E">
        <w:rPr>
          <w:rFonts w:ascii="Calibri" w:hAnsi="Calibri" w:cs="Calibri"/>
          <w:lang w:eastAsia="en-GB"/>
        </w:rPr>
        <w:lastRenderedPageBreak/>
        <w:t xml:space="preserve">Appendix </w:t>
      </w:r>
      <w:r w:rsidR="003A66F2" w:rsidRPr="001A072E">
        <w:rPr>
          <w:rFonts w:ascii="Calibri" w:hAnsi="Calibri" w:cs="Calibri"/>
          <w:lang w:eastAsia="en-GB"/>
        </w:rPr>
        <w:t>6</w:t>
      </w:r>
      <w:r w:rsidRPr="001A072E">
        <w:rPr>
          <w:rFonts w:ascii="Calibri" w:hAnsi="Calibri" w:cs="Calibri"/>
          <w:lang w:eastAsia="en-GB"/>
        </w:rPr>
        <w:t xml:space="preserve"> - Staff training record – administration of medicines</w:t>
      </w:r>
      <w:bookmarkEnd w:id="50"/>
    </w:p>
    <w:p w14:paraId="61A3000D"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F0404B" w:rsidRPr="001A072E" w14:paraId="0196802B" w14:textId="77777777" w:rsidTr="00F0404B">
        <w:tc>
          <w:tcPr>
            <w:tcW w:w="4099" w:type="dxa"/>
            <w:tcBorders>
              <w:right w:val="single" w:sz="4" w:space="0" w:color="auto"/>
            </w:tcBorders>
            <w:tcMar>
              <w:top w:w="57" w:type="dxa"/>
              <w:bottom w:w="57" w:type="dxa"/>
            </w:tcMar>
          </w:tcPr>
          <w:p w14:paraId="4545E656"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Name of school/setting</w:t>
            </w:r>
            <w:r w:rsidR="00157211" w:rsidRPr="001A072E">
              <w:rPr>
                <w:rFonts w:ascii="Calibri" w:hAnsi="Calibri" w:cs="Calibri"/>
                <w:sz w:val="24"/>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5A25580" w14:textId="77777777" w:rsidR="00F0404B" w:rsidRPr="001A072E" w:rsidRDefault="00F0404B" w:rsidP="00BD761D">
            <w:pPr>
              <w:jc w:val="both"/>
              <w:rPr>
                <w:rFonts w:ascii="Calibri" w:hAnsi="Calibri" w:cs="Calibri"/>
                <w:sz w:val="24"/>
                <w:szCs w:val="24"/>
              </w:rPr>
            </w:pPr>
          </w:p>
          <w:p w14:paraId="5FB6C453" w14:textId="77777777" w:rsidR="00157211" w:rsidRPr="001A072E" w:rsidRDefault="00157211" w:rsidP="00BD761D">
            <w:pPr>
              <w:jc w:val="both"/>
              <w:rPr>
                <w:rFonts w:ascii="Calibri" w:hAnsi="Calibri" w:cs="Calibri"/>
                <w:sz w:val="24"/>
                <w:szCs w:val="24"/>
              </w:rPr>
            </w:pPr>
          </w:p>
        </w:tc>
      </w:tr>
      <w:tr w:rsidR="00F0404B" w:rsidRPr="001A072E" w14:paraId="4993D0E8" w14:textId="77777777" w:rsidTr="00F0404B">
        <w:tc>
          <w:tcPr>
            <w:tcW w:w="4099" w:type="dxa"/>
            <w:tcBorders>
              <w:right w:val="single" w:sz="4" w:space="0" w:color="auto"/>
            </w:tcBorders>
            <w:tcMar>
              <w:top w:w="57" w:type="dxa"/>
              <w:bottom w:w="57" w:type="dxa"/>
            </w:tcMar>
          </w:tcPr>
          <w:p w14:paraId="05BFA733"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Name</w:t>
            </w:r>
            <w:r w:rsidR="00157211" w:rsidRPr="001A072E">
              <w:rPr>
                <w:rFonts w:ascii="Calibri" w:hAnsi="Calibri" w:cs="Calibri"/>
                <w:sz w:val="24"/>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7DFE23" w14:textId="77777777" w:rsidR="00F0404B" w:rsidRPr="001A072E" w:rsidRDefault="00F0404B" w:rsidP="00BD761D">
            <w:pPr>
              <w:jc w:val="both"/>
              <w:rPr>
                <w:rFonts w:ascii="Calibri" w:hAnsi="Calibri" w:cs="Calibri"/>
                <w:sz w:val="24"/>
                <w:szCs w:val="24"/>
              </w:rPr>
            </w:pPr>
          </w:p>
          <w:p w14:paraId="108B42F1" w14:textId="77777777" w:rsidR="00157211" w:rsidRPr="001A072E" w:rsidRDefault="00157211" w:rsidP="00BD761D">
            <w:pPr>
              <w:jc w:val="both"/>
              <w:rPr>
                <w:rFonts w:ascii="Calibri" w:hAnsi="Calibri" w:cs="Calibri"/>
                <w:sz w:val="24"/>
                <w:szCs w:val="24"/>
              </w:rPr>
            </w:pPr>
          </w:p>
        </w:tc>
      </w:tr>
      <w:tr w:rsidR="00F0404B" w:rsidRPr="001A072E" w14:paraId="3F0BBABE" w14:textId="77777777" w:rsidTr="00F0404B">
        <w:tc>
          <w:tcPr>
            <w:tcW w:w="4099" w:type="dxa"/>
            <w:tcBorders>
              <w:right w:val="single" w:sz="4" w:space="0" w:color="auto"/>
            </w:tcBorders>
            <w:tcMar>
              <w:top w:w="57" w:type="dxa"/>
              <w:bottom w:w="57" w:type="dxa"/>
            </w:tcMar>
          </w:tcPr>
          <w:p w14:paraId="46C24310"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Type of training received</w:t>
            </w:r>
            <w:r w:rsidR="00157211" w:rsidRPr="001A072E">
              <w:rPr>
                <w:rFonts w:ascii="Calibri" w:hAnsi="Calibri" w:cs="Calibri"/>
                <w:sz w:val="24"/>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59398D4" w14:textId="77777777" w:rsidR="00F0404B" w:rsidRPr="001A072E" w:rsidRDefault="00F0404B" w:rsidP="00BD761D">
            <w:pPr>
              <w:jc w:val="both"/>
              <w:rPr>
                <w:rFonts w:ascii="Calibri" w:hAnsi="Calibri" w:cs="Calibri"/>
                <w:sz w:val="24"/>
                <w:szCs w:val="24"/>
              </w:rPr>
            </w:pPr>
          </w:p>
          <w:p w14:paraId="2A5AB297" w14:textId="77777777" w:rsidR="00157211" w:rsidRPr="001A072E" w:rsidRDefault="00157211" w:rsidP="00BD761D">
            <w:pPr>
              <w:jc w:val="both"/>
              <w:rPr>
                <w:rFonts w:ascii="Calibri" w:hAnsi="Calibri" w:cs="Calibri"/>
                <w:sz w:val="24"/>
                <w:szCs w:val="24"/>
              </w:rPr>
            </w:pPr>
          </w:p>
          <w:p w14:paraId="74821FD2" w14:textId="77777777" w:rsidR="00157211" w:rsidRPr="001A072E" w:rsidRDefault="00157211" w:rsidP="00BD761D">
            <w:pPr>
              <w:jc w:val="both"/>
              <w:rPr>
                <w:rFonts w:ascii="Calibri" w:hAnsi="Calibri" w:cs="Calibri"/>
                <w:sz w:val="24"/>
                <w:szCs w:val="24"/>
              </w:rPr>
            </w:pPr>
          </w:p>
        </w:tc>
      </w:tr>
      <w:tr w:rsidR="00F0404B" w:rsidRPr="001A072E" w14:paraId="266138A8" w14:textId="77777777" w:rsidTr="00F0404B">
        <w:tc>
          <w:tcPr>
            <w:tcW w:w="4099" w:type="dxa"/>
            <w:tcBorders>
              <w:right w:val="single" w:sz="4" w:space="0" w:color="auto"/>
            </w:tcBorders>
            <w:tcMar>
              <w:top w:w="57" w:type="dxa"/>
              <w:bottom w:w="57" w:type="dxa"/>
            </w:tcMar>
          </w:tcPr>
          <w:p w14:paraId="4007E3D0"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Date of training completed</w:t>
            </w:r>
            <w:r w:rsidR="00157211" w:rsidRPr="001A072E">
              <w:rPr>
                <w:rFonts w:ascii="Calibri" w:hAnsi="Calibri" w:cs="Calibri"/>
                <w:sz w:val="24"/>
                <w:szCs w:val="24"/>
              </w:rPr>
              <w:t>:</w:t>
            </w:r>
          </w:p>
        </w:tc>
        <w:tc>
          <w:tcPr>
            <w:tcW w:w="884" w:type="dxa"/>
            <w:tcBorders>
              <w:top w:val="single" w:sz="4" w:space="0" w:color="auto"/>
              <w:left w:val="single" w:sz="4" w:space="0" w:color="auto"/>
              <w:bottom w:val="single" w:sz="4" w:space="0" w:color="auto"/>
            </w:tcBorders>
            <w:tcMar>
              <w:top w:w="57" w:type="dxa"/>
              <w:bottom w:w="57" w:type="dxa"/>
            </w:tcMar>
          </w:tcPr>
          <w:p w14:paraId="09BB85C5" w14:textId="77777777" w:rsidR="00157211" w:rsidRPr="001A072E" w:rsidRDefault="00157211" w:rsidP="00BD761D">
            <w:pPr>
              <w:jc w:val="both"/>
              <w:rPr>
                <w:rFonts w:ascii="Calibri" w:hAnsi="Calibri" w:cs="Calibri"/>
                <w:sz w:val="24"/>
                <w:szCs w:val="24"/>
              </w:rPr>
            </w:pPr>
          </w:p>
        </w:tc>
        <w:tc>
          <w:tcPr>
            <w:tcW w:w="884" w:type="dxa"/>
            <w:tcBorders>
              <w:top w:val="single" w:sz="4" w:space="0" w:color="auto"/>
              <w:bottom w:val="single" w:sz="4" w:space="0" w:color="auto"/>
            </w:tcBorders>
            <w:tcMar>
              <w:top w:w="57" w:type="dxa"/>
              <w:bottom w:w="57" w:type="dxa"/>
            </w:tcMar>
          </w:tcPr>
          <w:p w14:paraId="7A079CEC" w14:textId="77777777" w:rsidR="00F0404B" w:rsidRPr="001A072E" w:rsidRDefault="00F0404B" w:rsidP="00BD761D">
            <w:pPr>
              <w:jc w:val="both"/>
              <w:rPr>
                <w:rFonts w:ascii="Calibri" w:hAnsi="Calibri" w:cs="Calibri"/>
                <w:sz w:val="24"/>
                <w:szCs w:val="24"/>
              </w:rPr>
            </w:pPr>
          </w:p>
        </w:tc>
        <w:tc>
          <w:tcPr>
            <w:tcW w:w="884" w:type="dxa"/>
            <w:tcBorders>
              <w:top w:val="single" w:sz="4" w:space="0" w:color="auto"/>
              <w:bottom w:val="single" w:sz="4" w:space="0" w:color="auto"/>
            </w:tcBorders>
            <w:tcMar>
              <w:top w:w="57" w:type="dxa"/>
              <w:bottom w:w="57" w:type="dxa"/>
            </w:tcMar>
          </w:tcPr>
          <w:p w14:paraId="111BF915" w14:textId="77777777" w:rsidR="00F0404B" w:rsidRPr="001A072E" w:rsidRDefault="00F0404B" w:rsidP="00BD761D">
            <w:pPr>
              <w:jc w:val="both"/>
              <w:rPr>
                <w:rFonts w:ascii="Calibri" w:hAnsi="Calibri" w:cs="Calibri"/>
                <w:sz w:val="24"/>
                <w:szCs w:val="24"/>
              </w:rPr>
            </w:pPr>
          </w:p>
        </w:tc>
        <w:tc>
          <w:tcPr>
            <w:tcW w:w="2492" w:type="dxa"/>
            <w:tcBorders>
              <w:top w:val="single" w:sz="4" w:space="0" w:color="auto"/>
              <w:bottom w:val="single" w:sz="4" w:space="0" w:color="auto"/>
              <w:right w:val="single" w:sz="4" w:space="0" w:color="auto"/>
            </w:tcBorders>
            <w:tcMar>
              <w:top w:w="57" w:type="dxa"/>
              <w:bottom w:w="57" w:type="dxa"/>
            </w:tcMar>
          </w:tcPr>
          <w:p w14:paraId="792F4B1B" w14:textId="77777777" w:rsidR="00F0404B" w:rsidRPr="001A072E" w:rsidRDefault="00F0404B" w:rsidP="00BD761D">
            <w:pPr>
              <w:jc w:val="both"/>
              <w:rPr>
                <w:rFonts w:ascii="Calibri" w:hAnsi="Calibri" w:cs="Calibri"/>
                <w:sz w:val="24"/>
                <w:szCs w:val="24"/>
              </w:rPr>
            </w:pPr>
          </w:p>
        </w:tc>
      </w:tr>
      <w:tr w:rsidR="00F0404B" w:rsidRPr="001A072E" w14:paraId="44AB1CEA" w14:textId="77777777" w:rsidTr="00F0404B">
        <w:tc>
          <w:tcPr>
            <w:tcW w:w="4099" w:type="dxa"/>
            <w:tcBorders>
              <w:right w:val="single" w:sz="4" w:space="0" w:color="auto"/>
            </w:tcBorders>
            <w:tcMar>
              <w:top w:w="57" w:type="dxa"/>
              <w:bottom w:w="57" w:type="dxa"/>
            </w:tcMar>
          </w:tcPr>
          <w:p w14:paraId="7AC74398"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Training provided by</w:t>
            </w:r>
            <w:r w:rsidR="00157211" w:rsidRPr="001A072E">
              <w:rPr>
                <w:rFonts w:ascii="Calibri" w:hAnsi="Calibri" w:cs="Calibri"/>
                <w:sz w:val="24"/>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97911C2" w14:textId="77777777" w:rsidR="00F0404B" w:rsidRPr="001A072E" w:rsidRDefault="00F0404B" w:rsidP="00BD761D">
            <w:pPr>
              <w:jc w:val="both"/>
              <w:rPr>
                <w:rFonts w:ascii="Calibri" w:hAnsi="Calibri" w:cs="Calibri"/>
                <w:sz w:val="24"/>
                <w:szCs w:val="24"/>
              </w:rPr>
            </w:pPr>
          </w:p>
        </w:tc>
      </w:tr>
      <w:tr w:rsidR="00F0404B" w:rsidRPr="001A072E" w14:paraId="215E0BFE" w14:textId="77777777" w:rsidTr="00F0404B">
        <w:tc>
          <w:tcPr>
            <w:tcW w:w="4099" w:type="dxa"/>
            <w:tcBorders>
              <w:right w:val="single" w:sz="4" w:space="0" w:color="auto"/>
            </w:tcBorders>
            <w:tcMar>
              <w:top w:w="57" w:type="dxa"/>
              <w:bottom w:w="57" w:type="dxa"/>
            </w:tcMar>
          </w:tcPr>
          <w:p w14:paraId="738103E3" w14:textId="77777777" w:rsidR="00F0404B" w:rsidRPr="001A072E" w:rsidRDefault="00F0404B" w:rsidP="00BD761D">
            <w:pPr>
              <w:jc w:val="both"/>
              <w:rPr>
                <w:rFonts w:ascii="Calibri" w:hAnsi="Calibri" w:cs="Calibri"/>
                <w:sz w:val="24"/>
                <w:szCs w:val="24"/>
              </w:rPr>
            </w:pPr>
            <w:r w:rsidRPr="001A072E">
              <w:rPr>
                <w:rFonts w:ascii="Calibri" w:hAnsi="Calibri" w:cs="Calibri"/>
                <w:sz w:val="24"/>
                <w:szCs w:val="24"/>
              </w:rPr>
              <w:t>Profession and title</w:t>
            </w:r>
            <w:r w:rsidR="00157211" w:rsidRPr="001A072E">
              <w:rPr>
                <w:rFonts w:ascii="Calibri" w:hAnsi="Calibri" w:cs="Calibri"/>
                <w:sz w:val="24"/>
                <w:szCs w:val="24"/>
              </w:rPr>
              <w:t>:</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77F1539" w14:textId="77777777" w:rsidR="00F0404B" w:rsidRPr="001A072E" w:rsidRDefault="00F0404B" w:rsidP="00BD761D">
            <w:pPr>
              <w:jc w:val="both"/>
              <w:rPr>
                <w:rFonts w:ascii="Calibri" w:hAnsi="Calibri" w:cs="Calibri"/>
                <w:sz w:val="24"/>
                <w:szCs w:val="24"/>
              </w:rPr>
            </w:pPr>
          </w:p>
        </w:tc>
      </w:tr>
    </w:tbl>
    <w:p w14:paraId="2FFED269"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5DDAD664" w14:textId="77777777" w:rsidR="00F0404B" w:rsidRPr="001A072E" w:rsidRDefault="00F0404B" w:rsidP="00BD761D">
      <w:pPr>
        <w:spacing w:after="0" w:line="280" w:lineRule="exact"/>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I confirm that</w:t>
      </w:r>
      <w:r w:rsidR="009027BC" w:rsidRPr="001A072E">
        <w:rPr>
          <w:rFonts w:ascii="Calibri" w:eastAsia="Times New Roman" w:hAnsi="Calibri" w:cs="Calibri"/>
          <w:sz w:val="24"/>
          <w:szCs w:val="24"/>
          <w:lang w:eastAsia="en-GB"/>
        </w:rPr>
        <w:t xml:space="preserve"> _______________________ </w:t>
      </w:r>
      <w:r w:rsidRPr="001A072E">
        <w:rPr>
          <w:rFonts w:ascii="Calibri" w:eastAsia="Times New Roman" w:hAnsi="Calibri" w:cs="Calibri"/>
          <w:sz w:val="24"/>
          <w:szCs w:val="24"/>
          <w:lang w:eastAsia="en-GB"/>
        </w:rPr>
        <w:t>has received the training detailed above and is competent to carry out any necessary treatment. I recommen</w:t>
      </w:r>
      <w:r w:rsidR="00157211" w:rsidRPr="001A072E">
        <w:rPr>
          <w:rFonts w:ascii="Calibri" w:eastAsia="Times New Roman" w:hAnsi="Calibri" w:cs="Calibri"/>
          <w:sz w:val="24"/>
          <w:szCs w:val="24"/>
          <w:lang w:eastAsia="en-GB"/>
        </w:rPr>
        <w:t>d that the training is updated</w:t>
      </w:r>
      <w:r w:rsidR="00143574" w:rsidRPr="001A072E">
        <w:rPr>
          <w:rFonts w:ascii="Calibri" w:eastAsia="Times New Roman" w:hAnsi="Calibri" w:cs="Calibri"/>
          <w:sz w:val="24"/>
          <w:szCs w:val="24"/>
          <w:lang w:eastAsia="en-GB"/>
        </w:rPr>
        <w:t xml:space="preserve"> by</w:t>
      </w:r>
      <w:r w:rsidR="00157211" w:rsidRPr="001A072E">
        <w:rPr>
          <w:rFonts w:ascii="Calibri" w:eastAsia="Times New Roman" w:hAnsi="Calibri" w:cs="Calibri"/>
          <w:sz w:val="24"/>
          <w:szCs w:val="24"/>
          <w:lang w:eastAsia="en-GB"/>
        </w:rPr>
        <w:t xml:space="preserve"> </w:t>
      </w:r>
      <w:r w:rsidR="009027BC" w:rsidRPr="001A072E">
        <w:rPr>
          <w:rFonts w:ascii="Calibri" w:eastAsia="Times New Roman" w:hAnsi="Calibri" w:cs="Calibri"/>
          <w:sz w:val="24"/>
          <w:szCs w:val="24"/>
          <w:lang w:eastAsia="en-GB"/>
        </w:rPr>
        <w:t>_______________________</w:t>
      </w:r>
      <w:r w:rsidRPr="001A072E">
        <w:rPr>
          <w:rFonts w:ascii="Calibri" w:eastAsia="Times New Roman" w:hAnsi="Calibri" w:cs="Calibri"/>
          <w:sz w:val="24"/>
          <w:szCs w:val="24"/>
          <w:lang w:eastAsia="en-GB"/>
        </w:rPr>
        <w:t>.</w:t>
      </w:r>
    </w:p>
    <w:p w14:paraId="2F5FA8C6"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03DA83BB" w14:textId="77777777" w:rsidR="00F0404B" w:rsidRPr="001A072E" w:rsidRDefault="00F0404B" w:rsidP="00BD761D">
      <w:pPr>
        <w:spacing w:after="0" w:line="240" w:lineRule="auto"/>
        <w:jc w:val="both"/>
        <w:rPr>
          <w:rFonts w:ascii="Calibri" w:eastAsia="Times New Roman" w:hAnsi="Calibri" w:cs="Calibri"/>
          <w:sz w:val="24"/>
          <w:szCs w:val="24"/>
          <w:lang w:eastAsia="en-GB"/>
        </w:rPr>
      </w:pPr>
    </w:p>
    <w:p w14:paraId="70FC6191" w14:textId="77777777" w:rsidR="00F0404B" w:rsidRPr="001A072E" w:rsidRDefault="00F0404B" w:rsidP="00BD761D">
      <w:pPr>
        <w:tabs>
          <w:tab w:val="left" w:pos="2262"/>
          <w:tab w:val="left" w:leader="underscore" w:pos="616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Trainer’s signature</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1D37E034" w14:textId="77777777" w:rsidR="00F0404B" w:rsidRPr="001A072E" w:rsidRDefault="00F0404B" w:rsidP="00BD761D">
      <w:pPr>
        <w:tabs>
          <w:tab w:val="left" w:pos="2262"/>
          <w:tab w:val="left" w:leader="underscore" w:pos="6162"/>
        </w:tabs>
        <w:spacing w:after="0" w:line="240" w:lineRule="auto"/>
        <w:jc w:val="both"/>
        <w:rPr>
          <w:rFonts w:ascii="Calibri" w:eastAsia="Times New Roman" w:hAnsi="Calibri" w:cs="Calibri"/>
          <w:sz w:val="24"/>
          <w:szCs w:val="24"/>
          <w:lang w:eastAsia="en-GB"/>
        </w:rPr>
      </w:pPr>
    </w:p>
    <w:p w14:paraId="03A0ED5B"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4FBE73F4"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p>
    <w:p w14:paraId="587344CF"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p>
    <w:p w14:paraId="5923ABFD"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b/>
          <w:bCs/>
          <w:sz w:val="24"/>
          <w:szCs w:val="24"/>
          <w:lang w:eastAsia="en-GB"/>
        </w:rPr>
      </w:pPr>
      <w:r w:rsidRPr="001A072E">
        <w:rPr>
          <w:rFonts w:ascii="Calibri" w:eastAsia="Times New Roman" w:hAnsi="Calibri" w:cs="Calibri"/>
          <w:b/>
          <w:bCs/>
          <w:sz w:val="24"/>
          <w:szCs w:val="24"/>
          <w:lang w:eastAsia="en-GB"/>
        </w:rPr>
        <w:t>I confirm that I have received the training detailed above.</w:t>
      </w:r>
    </w:p>
    <w:p w14:paraId="4889ED3D"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p>
    <w:p w14:paraId="6E5F1F50"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p>
    <w:p w14:paraId="52413E51" w14:textId="77777777" w:rsidR="00F0404B" w:rsidRPr="001A072E" w:rsidRDefault="00F0404B" w:rsidP="00BD761D">
      <w:pPr>
        <w:tabs>
          <w:tab w:val="left" w:pos="2262"/>
          <w:tab w:val="left" w:leader="underscore" w:pos="616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Staff signature</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2C0085D0" w14:textId="77777777" w:rsidR="00F0404B" w:rsidRPr="001A072E" w:rsidRDefault="00F0404B" w:rsidP="00BD761D">
      <w:pPr>
        <w:tabs>
          <w:tab w:val="left" w:pos="2262"/>
          <w:tab w:val="left" w:leader="underscore" w:pos="6162"/>
        </w:tabs>
        <w:spacing w:after="0" w:line="240" w:lineRule="auto"/>
        <w:jc w:val="both"/>
        <w:rPr>
          <w:rFonts w:ascii="Calibri" w:eastAsia="Times New Roman" w:hAnsi="Calibri" w:cs="Calibri"/>
          <w:sz w:val="24"/>
          <w:szCs w:val="24"/>
          <w:lang w:eastAsia="en-GB"/>
        </w:rPr>
      </w:pPr>
    </w:p>
    <w:p w14:paraId="2B1A54FB"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Date</w:t>
      </w:r>
      <w:r w:rsidRPr="001A072E">
        <w:rPr>
          <w:rFonts w:ascii="Calibri" w:eastAsia="Times New Roman" w:hAnsi="Calibri" w:cs="Calibri"/>
          <w:sz w:val="24"/>
          <w:szCs w:val="24"/>
          <w:lang w:eastAsia="en-GB"/>
        </w:rPr>
        <w:tab/>
      </w:r>
      <w:r w:rsidRPr="001A072E">
        <w:rPr>
          <w:rFonts w:ascii="Calibri" w:eastAsia="Times New Roman" w:hAnsi="Calibri" w:cs="Calibri"/>
          <w:sz w:val="24"/>
          <w:szCs w:val="24"/>
          <w:lang w:eastAsia="en-GB"/>
        </w:rPr>
        <w:tab/>
      </w:r>
    </w:p>
    <w:p w14:paraId="2C3AE18C"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p>
    <w:p w14:paraId="69EB92D2" w14:textId="77777777" w:rsidR="00F0404B" w:rsidRPr="001A072E" w:rsidRDefault="00F0404B" w:rsidP="00BD761D">
      <w:pPr>
        <w:tabs>
          <w:tab w:val="left" w:pos="2262"/>
          <w:tab w:val="left" w:leader="underscore" w:pos="4524"/>
          <w:tab w:val="left" w:leader="underscore" w:pos="6162"/>
        </w:tabs>
        <w:spacing w:after="0" w:line="240"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 xml:space="preserve">Suggested review date  </w:t>
      </w:r>
      <w:r w:rsidRPr="001A072E">
        <w:rPr>
          <w:rFonts w:ascii="Calibri" w:eastAsia="Times New Roman" w:hAnsi="Calibri" w:cs="Calibri"/>
          <w:sz w:val="24"/>
          <w:szCs w:val="24"/>
          <w:lang w:eastAsia="en-GB"/>
        </w:rPr>
        <w:tab/>
        <w:t xml:space="preserve"> </w:t>
      </w:r>
    </w:p>
    <w:p w14:paraId="0D6C6FC3"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4084DC8"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D9C9F24"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C91E55F"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24193751"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766BF50A"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26A47FF0"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0FCCE50B"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427B9C15"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B1F973D" w14:textId="77777777" w:rsidR="00F0404B" w:rsidRPr="001A072E" w:rsidRDefault="00F0404B" w:rsidP="00BD761D">
      <w:pPr>
        <w:pStyle w:val="Heading10"/>
        <w:numPr>
          <w:ilvl w:val="0"/>
          <w:numId w:val="0"/>
        </w:numPr>
        <w:ind w:left="720" w:hanging="720"/>
        <w:jc w:val="both"/>
        <w:rPr>
          <w:rFonts w:ascii="Calibri" w:hAnsi="Calibri" w:cs="Calibri"/>
          <w:lang w:eastAsia="en-GB"/>
        </w:rPr>
      </w:pPr>
      <w:bookmarkStart w:id="51" w:name="_Appendix_6_-"/>
      <w:bookmarkStart w:id="52" w:name="_Toc386700756"/>
      <w:bookmarkEnd w:id="51"/>
      <w:r w:rsidRPr="001A072E">
        <w:rPr>
          <w:rFonts w:ascii="Calibri" w:hAnsi="Calibri" w:cs="Calibri"/>
          <w:lang w:eastAsia="en-GB"/>
        </w:rPr>
        <w:t xml:space="preserve">Appendix </w:t>
      </w:r>
      <w:r w:rsidR="00CE4E03" w:rsidRPr="001A072E">
        <w:rPr>
          <w:rFonts w:ascii="Calibri" w:hAnsi="Calibri" w:cs="Calibri"/>
          <w:lang w:eastAsia="en-GB"/>
        </w:rPr>
        <w:t xml:space="preserve">7 </w:t>
      </w:r>
      <w:r w:rsidRPr="001A072E">
        <w:rPr>
          <w:rFonts w:ascii="Calibri" w:hAnsi="Calibri" w:cs="Calibri"/>
          <w:lang w:eastAsia="en-GB"/>
        </w:rPr>
        <w:t>- Contacting emergency services</w:t>
      </w:r>
      <w:bookmarkEnd w:id="52"/>
    </w:p>
    <w:p w14:paraId="25F9CF2F"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7B8E179C" w14:textId="77777777" w:rsidR="00F0404B" w:rsidRPr="001A072E" w:rsidRDefault="00F0404B" w:rsidP="00BD761D">
      <w:pPr>
        <w:spacing w:after="160" w:line="288" w:lineRule="auto"/>
        <w:jc w:val="both"/>
        <w:rPr>
          <w:rFonts w:ascii="Calibri" w:eastAsia="Times New Roman" w:hAnsi="Calibri" w:cs="Calibri"/>
          <w:b/>
          <w:sz w:val="24"/>
          <w:szCs w:val="24"/>
          <w:lang w:eastAsia="en-GB"/>
        </w:rPr>
      </w:pPr>
      <w:r w:rsidRPr="001A072E">
        <w:rPr>
          <w:rFonts w:ascii="Calibri" w:eastAsia="Times New Roman" w:hAnsi="Calibri" w:cs="Calibri"/>
          <w:b/>
          <w:sz w:val="24"/>
          <w:szCs w:val="24"/>
          <w:lang w:eastAsia="en-GB"/>
        </w:rPr>
        <w:t>Request an ambulance - dial 999, ask for an ambulance and be ready with the information below.</w:t>
      </w:r>
    </w:p>
    <w:p w14:paraId="152CBE33" w14:textId="77777777" w:rsidR="00F0404B" w:rsidRPr="001A072E" w:rsidRDefault="00F0404B" w:rsidP="00BD761D">
      <w:pPr>
        <w:spacing w:after="160" w:line="288" w:lineRule="auto"/>
        <w:jc w:val="both"/>
        <w:rPr>
          <w:rFonts w:ascii="Calibri" w:eastAsia="Times New Roman" w:hAnsi="Calibri" w:cs="Calibri"/>
          <w:b/>
          <w:sz w:val="24"/>
          <w:szCs w:val="24"/>
          <w:lang w:eastAsia="en-GB"/>
        </w:rPr>
      </w:pPr>
      <w:r w:rsidRPr="001A072E">
        <w:rPr>
          <w:rFonts w:ascii="Calibri" w:eastAsia="Times New Roman" w:hAnsi="Calibri" w:cs="Calibri"/>
          <w:b/>
          <w:sz w:val="24"/>
          <w:szCs w:val="24"/>
          <w:lang w:eastAsia="en-GB"/>
        </w:rPr>
        <w:t>Speak clearly and slowly and be ready to repeat information if asked.</w:t>
      </w:r>
    </w:p>
    <w:p w14:paraId="70896E2F" w14:textId="77777777" w:rsidR="00AB34D5" w:rsidRPr="001A072E" w:rsidRDefault="00157211" w:rsidP="00BD761D">
      <w:pPr>
        <w:pStyle w:val="PolicyBullets"/>
        <w:ind w:left="720" w:hanging="720"/>
        <w:jc w:val="both"/>
        <w:rPr>
          <w:rFonts w:ascii="Calibri" w:hAnsi="Calibri" w:cs="Calibri"/>
          <w:sz w:val="24"/>
          <w:szCs w:val="24"/>
        </w:rPr>
      </w:pPr>
      <w:r w:rsidRPr="001A072E">
        <w:rPr>
          <w:rFonts w:ascii="Calibri" w:hAnsi="Calibri" w:cs="Calibri"/>
          <w:sz w:val="24"/>
          <w:szCs w:val="24"/>
        </w:rPr>
        <w:t xml:space="preserve">Your telephone number </w:t>
      </w:r>
      <w:r w:rsidR="009027BC" w:rsidRPr="001A072E">
        <w:rPr>
          <w:rFonts w:ascii="Calibri" w:hAnsi="Calibri" w:cs="Calibri"/>
          <w:sz w:val="24"/>
          <w:szCs w:val="24"/>
        </w:rPr>
        <w:t>–</w:t>
      </w:r>
      <w:r w:rsidRPr="001A072E">
        <w:rPr>
          <w:rFonts w:ascii="Calibri" w:hAnsi="Calibri" w:cs="Calibri"/>
          <w:sz w:val="24"/>
          <w:szCs w:val="24"/>
        </w:rPr>
        <w:t xml:space="preserve"> </w:t>
      </w:r>
      <w:r w:rsidR="000F6F80" w:rsidRPr="001A072E">
        <w:rPr>
          <w:rFonts w:ascii="Calibri" w:hAnsi="Calibri" w:cs="Calibri"/>
          <w:b/>
          <w:sz w:val="24"/>
          <w:szCs w:val="24"/>
        </w:rPr>
        <w:t>0121 5521485</w:t>
      </w:r>
    </w:p>
    <w:p w14:paraId="63550219" w14:textId="77777777" w:rsidR="00AB34D5" w:rsidRPr="001A072E" w:rsidRDefault="00157211" w:rsidP="00BD761D">
      <w:pPr>
        <w:pStyle w:val="PolicyBullets"/>
        <w:ind w:left="720" w:hanging="720"/>
        <w:jc w:val="both"/>
        <w:rPr>
          <w:rFonts w:ascii="Calibri" w:hAnsi="Calibri" w:cs="Calibri"/>
          <w:sz w:val="24"/>
          <w:szCs w:val="24"/>
        </w:rPr>
      </w:pPr>
      <w:r w:rsidRPr="001A072E">
        <w:rPr>
          <w:rFonts w:ascii="Calibri" w:hAnsi="Calibri" w:cs="Calibri"/>
          <w:sz w:val="24"/>
          <w:szCs w:val="24"/>
        </w:rPr>
        <w:t>Your name.</w:t>
      </w:r>
    </w:p>
    <w:p w14:paraId="4F3E7131" w14:textId="77777777" w:rsidR="00F0404B" w:rsidRPr="001A072E" w:rsidRDefault="00AB34D5" w:rsidP="00BD761D">
      <w:pPr>
        <w:pStyle w:val="PolicyBullets"/>
        <w:ind w:left="720" w:hanging="720"/>
        <w:jc w:val="both"/>
        <w:rPr>
          <w:rFonts w:ascii="Calibri" w:hAnsi="Calibri" w:cs="Calibri"/>
          <w:sz w:val="24"/>
          <w:szCs w:val="24"/>
        </w:rPr>
      </w:pPr>
      <w:r w:rsidRPr="001A072E">
        <w:rPr>
          <w:rFonts w:ascii="Calibri" w:hAnsi="Calibri" w:cs="Calibri"/>
          <w:sz w:val="24"/>
          <w:szCs w:val="24"/>
        </w:rPr>
        <w:t xml:space="preserve">Your location as follows: </w:t>
      </w:r>
      <w:r w:rsidR="000F6F80" w:rsidRPr="001A072E">
        <w:rPr>
          <w:rFonts w:ascii="Calibri" w:hAnsi="Calibri" w:cs="Calibri"/>
          <w:b/>
          <w:sz w:val="24"/>
          <w:szCs w:val="24"/>
        </w:rPr>
        <w:t>St Francis Xavier Catholic Primary School, M</w:t>
      </w:r>
      <w:r w:rsidR="00BD761D" w:rsidRPr="001A072E">
        <w:rPr>
          <w:rFonts w:ascii="Calibri" w:hAnsi="Calibri" w:cs="Calibri"/>
          <w:b/>
          <w:sz w:val="24"/>
          <w:szCs w:val="24"/>
        </w:rPr>
        <w:t>cK</w:t>
      </w:r>
      <w:r w:rsidR="000F6F80" w:rsidRPr="001A072E">
        <w:rPr>
          <w:rFonts w:ascii="Calibri" w:hAnsi="Calibri" w:cs="Calibri"/>
          <w:b/>
          <w:sz w:val="24"/>
          <w:szCs w:val="24"/>
        </w:rPr>
        <w:t>ean Road, Oldbury, West Midlands, B69 4BA</w:t>
      </w:r>
      <w:r w:rsidR="009027BC" w:rsidRPr="001A072E">
        <w:rPr>
          <w:rFonts w:ascii="Calibri" w:hAnsi="Calibri" w:cs="Calibri"/>
          <w:sz w:val="24"/>
          <w:szCs w:val="24"/>
        </w:rPr>
        <w:t>.</w:t>
      </w:r>
    </w:p>
    <w:p w14:paraId="29894529" w14:textId="77777777" w:rsidR="00F0404B" w:rsidRPr="001A072E" w:rsidRDefault="00157211" w:rsidP="00BD761D">
      <w:pPr>
        <w:pStyle w:val="PolicyBullets"/>
        <w:ind w:left="720" w:hanging="720"/>
        <w:jc w:val="both"/>
        <w:rPr>
          <w:rFonts w:ascii="Calibri" w:hAnsi="Calibri" w:cs="Calibri"/>
          <w:sz w:val="24"/>
          <w:szCs w:val="24"/>
        </w:rPr>
      </w:pPr>
      <w:r w:rsidRPr="001A072E">
        <w:rPr>
          <w:rFonts w:ascii="Calibri" w:hAnsi="Calibri" w:cs="Calibri"/>
          <w:sz w:val="24"/>
          <w:szCs w:val="24"/>
        </w:rPr>
        <w:t>The exact l</w:t>
      </w:r>
      <w:r w:rsidR="00F0404B" w:rsidRPr="001A072E">
        <w:rPr>
          <w:rFonts w:ascii="Calibri" w:hAnsi="Calibri" w:cs="Calibri"/>
          <w:sz w:val="24"/>
          <w:szCs w:val="24"/>
        </w:rPr>
        <w:t>ocation o</w:t>
      </w:r>
      <w:r w:rsidRPr="001A072E">
        <w:rPr>
          <w:rFonts w:ascii="Calibri" w:hAnsi="Calibri" w:cs="Calibri"/>
          <w:sz w:val="24"/>
          <w:szCs w:val="24"/>
        </w:rPr>
        <w:t>f the patient within the school.</w:t>
      </w:r>
    </w:p>
    <w:p w14:paraId="122F0000" w14:textId="77777777" w:rsidR="00F0404B" w:rsidRPr="001A072E" w:rsidRDefault="00157211" w:rsidP="00BD761D">
      <w:pPr>
        <w:pStyle w:val="PolicyBullets"/>
        <w:ind w:left="720" w:hanging="720"/>
        <w:jc w:val="both"/>
        <w:rPr>
          <w:rFonts w:ascii="Calibri" w:hAnsi="Calibri" w:cs="Calibri"/>
          <w:sz w:val="24"/>
          <w:szCs w:val="24"/>
        </w:rPr>
      </w:pPr>
      <w:r w:rsidRPr="001A072E">
        <w:rPr>
          <w:rFonts w:ascii="Calibri" w:hAnsi="Calibri" w:cs="Calibri"/>
          <w:sz w:val="24"/>
          <w:szCs w:val="24"/>
        </w:rPr>
        <w:t>The name of the child and a brief description of their symptoms.</w:t>
      </w:r>
    </w:p>
    <w:p w14:paraId="301FCC21" w14:textId="77777777" w:rsidR="00F0404B" w:rsidRPr="001A072E" w:rsidRDefault="00157211" w:rsidP="00BD761D">
      <w:pPr>
        <w:pStyle w:val="PolicyBullets"/>
        <w:ind w:left="720" w:hanging="720"/>
        <w:jc w:val="both"/>
        <w:rPr>
          <w:rFonts w:ascii="Calibri" w:hAnsi="Calibri" w:cs="Calibri"/>
          <w:sz w:val="24"/>
          <w:szCs w:val="24"/>
        </w:rPr>
      </w:pPr>
      <w:r w:rsidRPr="001A072E">
        <w:rPr>
          <w:rFonts w:ascii="Calibri" w:hAnsi="Calibri" w:cs="Calibri"/>
          <w:sz w:val="24"/>
          <w:szCs w:val="24"/>
        </w:rPr>
        <w:t>The best entrance to use and state that the crew will be met and taken to the patient.</w:t>
      </w:r>
    </w:p>
    <w:p w14:paraId="4EE6D671" w14:textId="77777777" w:rsidR="00157211" w:rsidRPr="001A072E" w:rsidRDefault="00157211" w:rsidP="00BD761D">
      <w:pPr>
        <w:spacing w:after="160" w:line="288" w:lineRule="auto"/>
        <w:jc w:val="both"/>
        <w:rPr>
          <w:rFonts w:ascii="Calibri" w:eastAsia="Times New Roman" w:hAnsi="Calibri" w:cs="Calibri"/>
          <w:sz w:val="24"/>
          <w:szCs w:val="24"/>
          <w:lang w:eastAsia="en-GB"/>
        </w:rPr>
      </w:pPr>
    </w:p>
    <w:p w14:paraId="08BD9FB2" w14:textId="77777777" w:rsidR="00F0404B" w:rsidRPr="001A072E" w:rsidRDefault="00157211" w:rsidP="00BD761D">
      <w:pPr>
        <w:spacing w:after="160" w:line="288" w:lineRule="auto"/>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Put a completed copy</w:t>
      </w:r>
      <w:r w:rsidR="00F0404B" w:rsidRPr="001A072E">
        <w:rPr>
          <w:rFonts w:ascii="Calibri" w:eastAsia="Times New Roman" w:hAnsi="Calibri" w:cs="Calibri"/>
          <w:sz w:val="24"/>
          <w:szCs w:val="24"/>
          <w:lang w:eastAsia="en-GB"/>
        </w:rPr>
        <w:t xml:space="preserve"> of this form by the phone</w:t>
      </w:r>
      <w:r w:rsidRPr="001A072E">
        <w:rPr>
          <w:rFonts w:ascii="Calibri" w:eastAsia="Times New Roman" w:hAnsi="Calibri" w:cs="Calibri"/>
          <w:sz w:val="24"/>
          <w:szCs w:val="24"/>
          <w:lang w:eastAsia="en-GB"/>
        </w:rPr>
        <w:t>.</w:t>
      </w:r>
    </w:p>
    <w:p w14:paraId="6DA41FB1"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4C60B3B3"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34DAB12C"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44CBA1FA"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5311C81D"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6C36E7A2"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1612FA9"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586E18F8"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12C0D33D" w14:textId="77777777" w:rsidR="00F73214" w:rsidRPr="001A072E" w:rsidRDefault="00F73214" w:rsidP="00BD761D">
      <w:pPr>
        <w:spacing w:after="160" w:line="288" w:lineRule="auto"/>
        <w:jc w:val="both"/>
        <w:rPr>
          <w:rFonts w:ascii="Calibri" w:eastAsia="Times New Roman" w:hAnsi="Calibri" w:cs="Calibri"/>
          <w:sz w:val="24"/>
          <w:szCs w:val="24"/>
          <w:lang w:eastAsia="en-GB"/>
        </w:rPr>
      </w:pPr>
    </w:p>
    <w:p w14:paraId="0A748948" w14:textId="77777777" w:rsidR="00F73214" w:rsidRPr="001A072E" w:rsidRDefault="00F73214" w:rsidP="00BD761D">
      <w:pPr>
        <w:spacing w:after="160" w:line="288" w:lineRule="auto"/>
        <w:jc w:val="both"/>
        <w:rPr>
          <w:rFonts w:ascii="Calibri" w:eastAsia="Times New Roman" w:hAnsi="Calibri" w:cs="Calibri"/>
          <w:sz w:val="24"/>
          <w:szCs w:val="24"/>
          <w:lang w:eastAsia="en-GB"/>
        </w:rPr>
      </w:pPr>
    </w:p>
    <w:p w14:paraId="33C33286"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62760E54" w14:textId="77777777" w:rsidR="00F0404B" w:rsidRPr="001A072E" w:rsidRDefault="00F0404B" w:rsidP="00BD761D">
      <w:pPr>
        <w:spacing w:after="160" w:line="288" w:lineRule="auto"/>
        <w:jc w:val="both"/>
        <w:rPr>
          <w:rFonts w:ascii="Calibri" w:eastAsia="Times New Roman" w:hAnsi="Calibri" w:cs="Calibri"/>
          <w:sz w:val="24"/>
          <w:szCs w:val="24"/>
          <w:lang w:eastAsia="en-GB"/>
        </w:rPr>
      </w:pPr>
    </w:p>
    <w:p w14:paraId="66108993" w14:textId="77777777" w:rsidR="009D6CBA" w:rsidRPr="001A072E" w:rsidRDefault="009D6CBA" w:rsidP="00BD761D">
      <w:pPr>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br w:type="page"/>
      </w:r>
    </w:p>
    <w:p w14:paraId="237ABD2C" w14:textId="77777777" w:rsidR="00F0404B" w:rsidRPr="001A072E" w:rsidRDefault="00157211" w:rsidP="00BD761D">
      <w:pPr>
        <w:pStyle w:val="Heading10"/>
        <w:numPr>
          <w:ilvl w:val="0"/>
          <w:numId w:val="0"/>
        </w:numPr>
        <w:jc w:val="both"/>
        <w:rPr>
          <w:rFonts w:ascii="Calibri" w:hAnsi="Calibri" w:cs="Calibri"/>
          <w:lang w:eastAsia="en-GB"/>
        </w:rPr>
      </w:pPr>
      <w:bookmarkStart w:id="53" w:name="_Appendix_7_-"/>
      <w:bookmarkStart w:id="54" w:name="_Toc386700757"/>
      <w:bookmarkEnd w:id="53"/>
      <w:r w:rsidRPr="001A072E">
        <w:rPr>
          <w:rFonts w:ascii="Calibri" w:hAnsi="Calibri" w:cs="Calibri"/>
          <w:lang w:eastAsia="en-GB"/>
        </w:rPr>
        <w:lastRenderedPageBreak/>
        <w:t xml:space="preserve">Appendix </w:t>
      </w:r>
      <w:r w:rsidR="00CE4E03" w:rsidRPr="001A072E">
        <w:rPr>
          <w:rFonts w:ascii="Calibri" w:hAnsi="Calibri" w:cs="Calibri"/>
          <w:lang w:eastAsia="en-GB"/>
        </w:rPr>
        <w:t>8</w:t>
      </w:r>
      <w:r w:rsidRPr="001A072E">
        <w:rPr>
          <w:rFonts w:ascii="Calibri" w:hAnsi="Calibri" w:cs="Calibri"/>
          <w:lang w:eastAsia="en-GB"/>
        </w:rPr>
        <w:t xml:space="preserve"> - M</w:t>
      </w:r>
      <w:r w:rsidR="00F0404B" w:rsidRPr="001A072E">
        <w:rPr>
          <w:rFonts w:ascii="Calibri" w:hAnsi="Calibri" w:cs="Calibri"/>
          <w:lang w:eastAsia="en-GB"/>
        </w:rPr>
        <w:t>odel letter inviting parents to contribute to individual healthcare plan development</w:t>
      </w:r>
      <w:bookmarkEnd w:id="54"/>
    </w:p>
    <w:p w14:paraId="36B8029F" w14:textId="77777777" w:rsidR="00F0404B" w:rsidRPr="001A072E" w:rsidRDefault="00F0404B" w:rsidP="00BD761D">
      <w:pPr>
        <w:spacing w:after="160"/>
        <w:jc w:val="both"/>
        <w:rPr>
          <w:rFonts w:ascii="Calibri" w:eastAsia="Times New Roman" w:hAnsi="Calibri" w:cs="Calibri"/>
          <w:sz w:val="24"/>
          <w:szCs w:val="24"/>
          <w:lang w:eastAsia="en-GB"/>
        </w:rPr>
      </w:pPr>
    </w:p>
    <w:p w14:paraId="4C496C19"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Dear Parent</w:t>
      </w:r>
      <w:r w:rsidR="00BD761D" w:rsidRPr="001A072E">
        <w:rPr>
          <w:rFonts w:ascii="Calibri" w:eastAsia="Times New Roman" w:hAnsi="Calibri" w:cs="Calibri"/>
          <w:sz w:val="24"/>
          <w:szCs w:val="24"/>
          <w:lang w:eastAsia="en-GB"/>
        </w:rPr>
        <w:t>/Carer</w:t>
      </w:r>
      <w:r w:rsidR="00F73214" w:rsidRPr="001A072E">
        <w:rPr>
          <w:rFonts w:ascii="Calibri" w:eastAsia="Times New Roman" w:hAnsi="Calibri" w:cs="Calibri"/>
          <w:sz w:val="24"/>
          <w:szCs w:val="24"/>
          <w:lang w:eastAsia="en-GB"/>
        </w:rPr>
        <w:t>,</w:t>
      </w:r>
    </w:p>
    <w:p w14:paraId="37C4C8DC" w14:textId="77777777" w:rsidR="003A66F2" w:rsidRPr="001A072E" w:rsidRDefault="003A66F2" w:rsidP="00BD761D">
      <w:pPr>
        <w:spacing w:after="160"/>
        <w:jc w:val="both"/>
        <w:rPr>
          <w:rFonts w:ascii="Calibri" w:eastAsia="Times New Roman" w:hAnsi="Calibri" w:cs="Calibri"/>
          <w:sz w:val="24"/>
          <w:szCs w:val="24"/>
          <w:lang w:eastAsia="en-GB"/>
        </w:rPr>
      </w:pPr>
    </w:p>
    <w:p w14:paraId="135A683B" w14:textId="77777777" w:rsidR="00F0404B" w:rsidRPr="001A072E" w:rsidRDefault="00157211"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 xml:space="preserve">RE: </w:t>
      </w:r>
      <w:r w:rsidR="00F0404B" w:rsidRPr="001A072E">
        <w:rPr>
          <w:rFonts w:ascii="Calibri" w:eastAsia="Times New Roman" w:hAnsi="Calibri" w:cs="Calibri"/>
          <w:sz w:val="24"/>
          <w:szCs w:val="24"/>
          <w:lang w:eastAsia="en-GB"/>
        </w:rPr>
        <w:t>DEVELOPING AN INDIVIDUAL HEALTHCARE PLAN FOR YOUR CHILD</w:t>
      </w:r>
    </w:p>
    <w:p w14:paraId="0E5D5DC7"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Thank you for informing us of your child’s medical condition. I enclose a copy of the school’s policy for supporting pupils at school with medical conditions for your information.</w:t>
      </w:r>
    </w:p>
    <w:p w14:paraId="2EE35391"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 xml:space="preserve">A central requirement of the policy is for an individual healthcare plan to be prepared, setting out what support each pupil needs and how this will be provided. Individual healthcare plans are developed in partnership </w:t>
      </w:r>
      <w:r w:rsidR="0024108D" w:rsidRPr="001A072E">
        <w:rPr>
          <w:rFonts w:ascii="Calibri" w:eastAsia="Times New Roman" w:hAnsi="Calibri" w:cs="Calibri"/>
          <w:sz w:val="24"/>
          <w:szCs w:val="24"/>
          <w:lang w:eastAsia="en-GB"/>
        </w:rPr>
        <w:t>with</w:t>
      </w:r>
      <w:r w:rsidRPr="001A072E">
        <w:rPr>
          <w:rFonts w:ascii="Calibri" w:eastAsia="Times New Roman" w:hAnsi="Calibri" w:cs="Calibri"/>
          <w:sz w:val="24"/>
          <w:szCs w:val="24"/>
          <w:lang w:eastAsia="en-GB"/>
        </w:rPr>
        <w:t xml:space="preserve"> the school, parents</w:t>
      </w:r>
      <w:r w:rsidR="003A66F2" w:rsidRPr="001A072E">
        <w:rPr>
          <w:rFonts w:ascii="Calibri" w:eastAsia="Times New Roman" w:hAnsi="Calibri" w:cs="Calibri"/>
          <w:sz w:val="24"/>
          <w:szCs w:val="24"/>
          <w:lang w:eastAsia="en-GB"/>
        </w:rPr>
        <w:t>/carers</w:t>
      </w:r>
      <w:r w:rsidRPr="001A072E">
        <w:rPr>
          <w:rFonts w:ascii="Calibri" w:eastAsia="Times New Roman" w:hAnsi="Calibri" w:cs="Calibri"/>
          <w:sz w:val="24"/>
          <w:szCs w:val="24"/>
          <w:lang w:eastAsia="en-GB"/>
        </w:rPr>
        <w:t>, pupils, and the relevant healthcare professional who can advise on your child’s case.  The aim is to ensure that we know how to support your child effectively and to provide clarity about what need</w:t>
      </w:r>
      <w:r w:rsidR="00F73214" w:rsidRPr="001A072E">
        <w:rPr>
          <w:rFonts w:ascii="Calibri" w:eastAsia="Times New Roman" w:hAnsi="Calibri" w:cs="Calibri"/>
          <w:sz w:val="24"/>
          <w:szCs w:val="24"/>
          <w:lang w:eastAsia="en-GB"/>
        </w:rPr>
        <w:t xml:space="preserve">s to be done, when and by whom. </w:t>
      </w:r>
      <w:r w:rsidRPr="001A072E">
        <w:rPr>
          <w:rFonts w:ascii="Calibri" w:eastAsia="Times New Roman" w:hAnsi="Calibri" w:cs="Calibri"/>
          <w:sz w:val="24"/>
          <w:szCs w:val="24"/>
          <w:lang w:eastAsia="en-GB"/>
        </w:rPr>
        <w:t>Although individual healthcare plans are likely to be helpful in the majority of cases, it is possible that not all children will require one. We will need to make judgements about how your child’s medical condition impacts their ability to participate fully in school life, and the level of detail within plans will depend on the complexity of their condition and the degree of support needed.</w:t>
      </w:r>
    </w:p>
    <w:p w14:paraId="6209A4F6"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A meeting to start the process of developing your child’s individual health care plan has been scheduled for xx/xx/xx.  I hope that this is convenient for you and would be grateful if you could confirm whether you are able to att</w:t>
      </w:r>
      <w:r w:rsidR="00F73214" w:rsidRPr="001A072E">
        <w:rPr>
          <w:rFonts w:ascii="Calibri" w:eastAsia="Times New Roman" w:hAnsi="Calibri" w:cs="Calibri"/>
          <w:sz w:val="24"/>
          <w:szCs w:val="24"/>
          <w:lang w:eastAsia="en-GB"/>
        </w:rPr>
        <w:t xml:space="preserve">end. </w:t>
      </w:r>
      <w:r w:rsidR="003A66F2" w:rsidRPr="001A072E">
        <w:rPr>
          <w:rFonts w:ascii="Calibri" w:eastAsia="Times New Roman" w:hAnsi="Calibri" w:cs="Calibri"/>
          <w:sz w:val="24"/>
          <w:szCs w:val="24"/>
          <w:lang w:eastAsia="en-GB"/>
        </w:rPr>
        <w:t xml:space="preserve">The meeting will </w:t>
      </w:r>
      <w:r w:rsidR="001D1F97" w:rsidRPr="001A072E">
        <w:rPr>
          <w:rFonts w:ascii="Calibri" w:eastAsia="Times New Roman" w:hAnsi="Calibri" w:cs="Calibri"/>
          <w:sz w:val="24"/>
          <w:szCs w:val="24"/>
          <w:lang w:eastAsia="en-GB"/>
        </w:rPr>
        <w:t>include</w:t>
      </w:r>
      <w:r w:rsidR="003A66F2" w:rsidRPr="001A072E">
        <w:rPr>
          <w:rFonts w:ascii="Calibri" w:eastAsia="Times New Roman" w:hAnsi="Calibri" w:cs="Calibri"/>
          <w:sz w:val="24"/>
          <w:szCs w:val="24"/>
          <w:lang w:eastAsia="en-GB"/>
        </w:rPr>
        <w:t xml:space="preserve"> add details of team</w:t>
      </w:r>
      <w:r w:rsidRPr="001A072E">
        <w:rPr>
          <w:rFonts w:ascii="Calibri" w:eastAsia="Times New Roman" w:hAnsi="Calibri" w:cs="Calibri"/>
          <w:sz w:val="24"/>
          <w:szCs w:val="24"/>
          <w:lang w:eastAsia="en-GB"/>
        </w:rPr>
        <w:t xml:space="preserve">. Please let us know if you would like us to invite another medical practitioner, healthcare professional or specialist and provide any other evidence you would like us to consider at the meeting as soon as possible. </w:t>
      </w:r>
    </w:p>
    <w:p w14:paraId="270A4F8E"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 xml:space="preserve">If you are unable to attend, it would be helpful if you could complete the attached individual healthcare plan template and return it, together with any relevant evidence, for consideration at the meeting.  I or </w:t>
      </w:r>
      <w:r w:rsidR="0024108D" w:rsidRPr="001A072E">
        <w:rPr>
          <w:rFonts w:ascii="Calibri" w:eastAsia="Times New Roman" w:hAnsi="Calibri" w:cs="Calibri"/>
          <w:sz w:val="24"/>
          <w:szCs w:val="24"/>
          <w:lang w:eastAsia="en-GB"/>
        </w:rPr>
        <w:t>add name of other staff lead</w:t>
      </w:r>
      <w:r w:rsidRPr="001A072E">
        <w:rPr>
          <w:rFonts w:ascii="Calibri" w:eastAsia="Times New Roman" w:hAnsi="Calibri" w:cs="Calibri"/>
          <w:sz w:val="24"/>
          <w:szCs w:val="24"/>
          <w:lang w:eastAsia="en-GB"/>
        </w:rPr>
        <w:t xml:space="preserve"> would be happy for you contact me [them] by email or to speak by phone if this would be helpful.</w:t>
      </w:r>
    </w:p>
    <w:p w14:paraId="519ABA6D" w14:textId="77777777" w:rsidR="00F0404B" w:rsidRPr="001A072E" w:rsidRDefault="00F0404B" w:rsidP="00BD761D">
      <w:pPr>
        <w:spacing w:after="160"/>
        <w:jc w:val="both"/>
        <w:rPr>
          <w:rFonts w:ascii="Calibri" w:eastAsia="Times New Roman" w:hAnsi="Calibri" w:cs="Calibri"/>
          <w:sz w:val="24"/>
          <w:szCs w:val="24"/>
          <w:lang w:eastAsia="en-GB"/>
        </w:rPr>
      </w:pPr>
      <w:r w:rsidRPr="001A072E">
        <w:rPr>
          <w:rFonts w:ascii="Calibri" w:eastAsia="Times New Roman" w:hAnsi="Calibri" w:cs="Calibri"/>
          <w:sz w:val="24"/>
          <w:szCs w:val="24"/>
          <w:lang w:eastAsia="en-GB"/>
        </w:rPr>
        <w:t>Yours sincerely</w:t>
      </w:r>
      <w:r w:rsidR="004A47D6" w:rsidRPr="001A072E">
        <w:rPr>
          <w:rFonts w:ascii="Calibri" w:eastAsia="Times New Roman" w:hAnsi="Calibri" w:cs="Calibri"/>
          <w:sz w:val="24"/>
          <w:szCs w:val="24"/>
          <w:lang w:eastAsia="en-GB"/>
        </w:rPr>
        <w:t>,</w:t>
      </w:r>
    </w:p>
    <w:p w14:paraId="37EEB825" w14:textId="77777777" w:rsidR="00157211" w:rsidRPr="001A072E" w:rsidRDefault="00157211" w:rsidP="00BD761D">
      <w:pPr>
        <w:spacing w:after="160" w:line="288" w:lineRule="auto"/>
        <w:jc w:val="both"/>
        <w:rPr>
          <w:rFonts w:ascii="Calibri" w:eastAsia="Times New Roman" w:hAnsi="Calibri" w:cs="Calibri"/>
          <w:sz w:val="24"/>
          <w:szCs w:val="24"/>
          <w:lang w:eastAsia="en-GB"/>
        </w:rPr>
      </w:pPr>
    </w:p>
    <w:p w14:paraId="5C1B4765" w14:textId="77777777" w:rsidR="00F0404B" w:rsidRPr="001A072E" w:rsidRDefault="00BD761D" w:rsidP="00BD761D">
      <w:pPr>
        <w:pStyle w:val="NoSpacing"/>
        <w:jc w:val="both"/>
        <w:rPr>
          <w:rFonts w:ascii="Calibri" w:eastAsia="Times New Roman" w:hAnsi="Calibri" w:cs="Calibri"/>
          <w:sz w:val="24"/>
          <w:szCs w:val="24"/>
        </w:rPr>
      </w:pPr>
      <w:r w:rsidRPr="001A072E">
        <w:rPr>
          <w:rFonts w:ascii="Calibri" w:eastAsia="Times New Roman" w:hAnsi="Calibri" w:cs="Calibri"/>
          <w:sz w:val="24"/>
          <w:szCs w:val="24"/>
        </w:rPr>
        <w:t>Mrs J Downes</w:t>
      </w:r>
    </w:p>
    <w:p w14:paraId="1D8ED35F" w14:textId="26855C74" w:rsidR="000F6F80" w:rsidRPr="001A072E" w:rsidRDefault="00674516" w:rsidP="00BD761D">
      <w:pPr>
        <w:pStyle w:val="NoSpacing"/>
        <w:jc w:val="both"/>
        <w:rPr>
          <w:rFonts w:ascii="Calibri" w:eastAsia="Times New Roman" w:hAnsi="Calibri" w:cs="Calibri"/>
          <w:sz w:val="24"/>
          <w:szCs w:val="24"/>
        </w:rPr>
      </w:pPr>
      <w:r w:rsidRPr="001A072E">
        <w:rPr>
          <w:rFonts w:ascii="Calibri" w:eastAsia="Times New Roman" w:hAnsi="Calibri" w:cs="Calibri"/>
          <w:sz w:val="24"/>
          <w:szCs w:val="24"/>
        </w:rPr>
        <w:t>Principal</w:t>
      </w:r>
    </w:p>
    <w:p w14:paraId="0B4FA9A6" w14:textId="77777777" w:rsidR="00D34614" w:rsidRPr="001A072E" w:rsidRDefault="00D34614" w:rsidP="00BD761D">
      <w:pPr>
        <w:pStyle w:val="Heading10"/>
        <w:numPr>
          <w:ilvl w:val="0"/>
          <w:numId w:val="0"/>
        </w:numPr>
        <w:jc w:val="both"/>
        <w:rPr>
          <w:rFonts w:ascii="Calibri" w:hAnsi="Calibri" w:cs="Calibri"/>
        </w:rPr>
      </w:pPr>
    </w:p>
    <w:sectPr w:rsidR="00D34614" w:rsidRPr="001A072E" w:rsidSect="0058664F">
      <w:headerReference w:type="default" r:id="rId20"/>
      <w:pgSz w:w="11906" w:h="16838"/>
      <w:pgMar w:top="144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99CEF" w14:textId="77777777" w:rsidR="0079454B" w:rsidRDefault="0079454B" w:rsidP="00AD4155">
      <w:pPr>
        <w:spacing w:after="0" w:line="240" w:lineRule="auto"/>
      </w:pPr>
      <w:r>
        <w:separator/>
      </w:r>
    </w:p>
  </w:endnote>
  <w:endnote w:type="continuationSeparator" w:id="0">
    <w:p w14:paraId="35E63D6A" w14:textId="77777777" w:rsidR="0079454B" w:rsidRDefault="0079454B"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EEC7" w14:textId="77777777" w:rsidR="00BD761D" w:rsidRDefault="00BD761D" w:rsidP="000D37BB">
    <w:pPr>
      <w:pStyle w:val="Footer"/>
      <w:jc w:val="center"/>
      <w:rPr>
        <w:sz w:val="18"/>
        <w:szCs w:val="18"/>
      </w:rPr>
    </w:pPr>
    <w:r>
      <w:rPr>
        <w:sz w:val="18"/>
        <w:szCs w:val="18"/>
      </w:rPr>
      <w:t>St Francis Xavier Catholic Primary School</w:t>
    </w:r>
  </w:p>
  <w:p w14:paraId="05841540" w14:textId="77777777" w:rsidR="00BD761D" w:rsidRPr="000D37BB" w:rsidRDefault="00BD761D" w:rsidP="000D37BB">
    <w:pPr>
      <w:pStyle w:val="Footer"/>
      <w:jc w:val="center"/>
      <w:rPr>
        <w:i/>
        <w:sz w:val="18"/>
        <w:szCs w:val="18"/>
      </w:rPr>
    </w:pPr>
    <w:r w:rsidRPr="000D37BB">
      <w:rPr>
        <w:i/>
        <w:sz w:val="18"/>
        <w:szCs w:val="18"/>
      </w:rPr>
      <w:t>‘Jesus</w:t>
    </w:r>
    <w:r>
      <w:rPr>
        <w:i/>
        <w:sz w:val="18"/>
        <w:szCs w:val="18"/>
      </w:rPr>
      <w:t xml:space="preserve"> hold sus in the palm of his hand.’</w:t>
    </w:r>
  </w:p>
  <w:p w14:paraId="372FDA45" w14:textId="77777777" w:rsidR="00BD761D" w:rsidRDefault="00BD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6276" w14:textId="77777777" w:rsidR="00BD761D" w:rsidRDefault="00BD761D" w:rsidP="00F0404B">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1D908" w14:textId="77777777" w:rsidR="0079454B" w:rsidRDefault="0079454B" w:rsidP="00AD4155">
      <w:pPr>
        <w:spacing w:after="0" w:line="240" w:lineRule="auto"/>
      </w:pPr>
      <w:r>
        <w:separator/>
      </w:r>
    </w:p>
  </w:footnote>
  <w:footnote w:type="continuationSeparator" w:id="0">
    <w:p w14:paraId="6A9FD920" w14:textId="77777777" w:rsidR="0079454B" w:rsidRDefault="0079454B"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E14B" w14:textId="77777777" w:rsidR="00BD761D" w:rsidRPr="00F77BCB" w:rsidRDefault="00BD761D"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EB5F24"/>
    <w:multiLevelType w:val="hybridMultilevel"/>
    <w:tmpl w:val="65A4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05F2EDE"/>
    <w:multiLevelType w:val="hybridMultilevel"/>
    <w:tmpl w:val="55622AFA"/>
    <w:lvl w:ilvl="0" w:tplc="D2629658">
      <w:start w:val="1996"/>
      <w:numFmt w:val="bullet"/>
      <w:lvlText w:val="•"/>
      <w:lvlJc w:val="left"/>
      <w:pPr>
        <w:tabs>
          <w:tab w:val="num" w:pos="1080"/>
        </w:tabs>
        <w:ind w:left="1080" w:hanging="360"/>
      </w:pPr>
      <w:rPr>
        <w:rFonts w:ascii="Arial" w:eastAsiaTheme="minorHAnsi" w:hAnsi="Arial" w:cs="Arial" w:hint="default"/>
      </w:rPr>
    </w:lvl>
    <w:lvl w:ilvl="1" w:tplc="D2629658">
      <w:start w:val="1996"/>
      <w:numFmt w:val="bullet"/>
      <w:lvlText w:val="•"/>
      <w:lvlJc w:val="left"/>
      <w:pPr>
        <w:ind w:left="1800" w:hanging="360"/>
      </w:pPr>
      <w:rPr>
        <w:rFonts w:ascii="Arial" w:eastAsiaTheme="minorHAnsi" w:hAnsi="Arial" w:cs="Arial" w:hint="default"/>
      </w:rPr>
    </w:lvl>
    <w:lvl w:ilvl="2" w:tplc="697AD8D8" w:tentative="1">
      <w:start w:val="1"/>
      <w:numFmt w:val="bullet"/>
      <w:lvlText w:val="•"/>
      <w:lvlJc w:val="left"/>
      <w:pPr>
        <w:tabs>
          <w:tab w:val="num" w:pos="2520"/>
        </w:tabs>
        <w:ind w:left="2520" w:hanging="360"/>
      </w:pPr>
      <w:rPr>
        <w:rFonts w:ascii="Times New Roman" w:hAnsi="Times New Roman" w:hint="default"/>
      </w:rPr>
    </w:lvl>
    <w:lvl w:ilvl="3" w:tplc="804092BE" w:tentative="1">
      <w:start w:val="1"/>
      <w:numFmt w:val="bullet"/>
      <w:lvlText w:val="•"/>
      <w:lvlJc w:val="left"/>
      <w:pPr>
        <w:tabs>
          <w:tab w:val="num" w:pos="3240"/>
        </w:tabs>
        <w:ind w:left="3240" w:hanging="360"/>
      </w:pPr>
      <w:rPr>
        <w:rFonts w:ascii="Times New Roman" w:hAnsi="Times New Roman" w:hint="default"/>
      </w:rPr>
    </w:lvl>
    <w:lvl w:ilvl="4" w:tplc="0E9A7EB2" w:tentative="1">
      <w:start w:val="1"/>
      <w:numFmt w:val="bullet"/>
      <w:lvlText w:val="•"/>
      <w:lvlJc w:val="left"/>
      <w:pPr>
        <w:tabs>
          <w:tab w:val="num" w:pos="3960"/>
        </w:tabs>
        <w:ind w:left="3960" w:hanging="360"/>
      </w:pPr>
      <w:rPr>
        <w:rFonts w:ascii="Times New Roman" w:hAnsi="Times New Roman" w:hint="default"/>
      </w:rPr>
    </w:lvl>
    <w:lvl w:ilvl="5" w:tplc="16BEEB32" w:tentative="1">
      <w:start w:val="1"/>
      <w:numFmt w:val="bullet"/>
      <w:lvlText w:val="•"/>
      <w:lvlJc w:val="left"/>
      <w:pPr>
        <w:tabs>
          <w:tab w:val="num" w:pos="4680"/>
        </w:tabs>
        <w:ind w:left="4680" w:hanging="360"/>
      </w:pPr>
      <w:rPr>
        <w:rFonts w:ascii="Times New Roman" w:hAnsi="Times New Roman" w:hint="default"/>
      </w:rPr>
    </w:lvl>
    <w:lvl w:ilvl="6" w:tplc="99EEC62A" w:tentative="1">
      <w:start w:val="1"/>
      <w:numFmt w:val="bullet"/>
      <w:lvlText w:val="•"/>
      <w:lvlJc w:val="left"/>
      <w:pPr>
        <w:tabs>
          <w:tab w:val="num" w:pos="5400"/>
        </w:tabs>
        <w:ind w:left="5400" w:hanging="360"/>
      </w:pPr>
      <w:rPr>
        <w:rFonts w:ascii="Times New Roman" w:hAnsi="Times New Roman" w:hint="default"/>
      </w:rPr>
    </w:lvl>
    <w:lvl w:ilvl="7" w:tplc="B7BAE836" w:tentative="1">
      <w:start w:val="1"/>
      <w:numFmt w:val="bullet"/>
      <w:lvlText w:val="•"/>
      <w:lvlJc w:val="left"/>
      <w:pPr>
        <w:tabs>
          <w:tab w:val="num" w:pos="6120"/>
        </w:tabs>
        <w:ind w:left="6120" w:hanging="360"/>
      </w:pPr>
      <w:rPr>
        <w:rFonts w:ascii="Times New Roman" w:hAnsi="Times New Roman" w:hint="default"/>
      </w:rPr>
    </w:lvl>
    <w:lvl w:ilvl="8" w:tplc="124C72F2"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14C33873"/>
    <w:multiLevelType w:val="hybridMultilevel"/>
    <w:tmpl w:val="B7D4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B70993"/>
    <w:multiLevelType w:val="hybridMultilevel"/>
    <w:tmpl w:val="DB26E74A"/>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1" w15:restartNumberingAfterBreak="0">
    <w:nsid w:val="310F36A9"/>
    <w:multiLevelType w:val="hybridMultilevel"/>
    <w:tmpl w:val="B874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5729C"/>
    <w:multiLevelType w:val="hybridMultilevel"/>
    <w:tmpl w:val="112E6D82"/>
    <w:lvl w:ilvl="0" w:tplc="08090001">
      <w:start w:val="1"/>
      <w:numFmt w:val="bullet"/>
      <w:lvlText w:val=""/>
      <w:lvlJc w:val="left"/>
      <w:pPr>
        <w:tabs>
          <w:tab w:val="num" w:pos="720"/>
        </w:tabs>
        <w:ind w:left="720" w:hanging="360"/>
      </w:pPr>
      <w:rPr>
        <w:rFonts w:ascii="Symbol" w:hAnsi="Symbol" w:hint="default"/>
      </w:rPr>
    </w:lvl>
    <w:lvl w:ilvl="1" w:tplc="A2CCD7EE" w:tentative="1">
      <w:start w:val="1"/>
      <w:numFmt w:val="bullet"/>
      <w:lvlText w:val="•"/>
      <w:lvlJc w:val="left"/>
      <w:pPr>
        <w:tabs>
          <w:tab w:val="num" w:pos="1440"/>
        </w:tabs>
        <w:ind w:left="1440" w:hanging="360"/>
      </w:pPr>
      <w:rPr>
        <w:rFonts w:ascii="Times New Roman" w:hAnsi="Times New Roman" w:hint="default"/>
      </w:rPr>
    </w:lvl>
    <w:lvl w:ilvl="2" w:tplc="697AD8D8" w:tentative="1">
      <w:start w:val="1"/>
      <w:numFmt w:val="bullet"/>
      <w:lvlText w:val="•"/>
      <w:lvlJc w:val="left"/>
      <w:pPr>
        <w:tabs>
          <w:tab w:val="num" w:pos="2160"/>
        </w:tabs>
        <w:ind w:left="2160" w:hanging="360"/>
      </w:pPr>
      <w:rPr>
        <w:rFonts w:ascii="Times New Roman" w:hAnsi="Times New Roman" w:hint="default"/>
      </w:rPr>
    </w:lvl>
    <w:lvl w:ilvl="3" w:tplc="804092BE" w:tentative="1">
      <w:start w:val="1"/>
      <w:numFmt w:val="bullet"/>
      <w:lvlText w:val="•"/>
      <w:lvlJc w:val="left"/>
      <w:pPr>
        <w:tabs>
          <w:tab w:val="num" w:pos="2880"/>
        </w:tabs>
        <w:ind w:left="2880" w:hanging="360"/>
      </w:pPr>
      <w:rPr>
        <w:rFonts w:ascii="Times New Roman" w:hAnsi="Times New Roman" w:hint="default"/>
      </w:rPr>
    </w:lvl>
    <w:lvl w:ilvl="4" w:tplc="0E9A7EB2" w:tentative="1">
      <w:start w:val="1"/>
      <w:numFmt w:val="bullet"/>
      <w:lvlText w:val="•"/>
      <w:lvlJc w:val="left"/>
      <w:pPr>
        <w:tabs>
          <w:tab w:val="num" w:pos="3600"/>
        </w:tabs>
        <w:ind w:left="3600" w:hanging="360"/>
      </w:pPr>
      <w:rPr>
        <w:rFonts w:ascii="Times New Roman" w:hAnsi="Times New Roman" w:hint="default"/>
      </w:rPr>
    </w:lvl>
    <w:lvl w:ilvl="5" w:tplc="16BEEB32" w:tentative="1">
      <w:start w:val="1"/>
      <w:numFmt w:val="bullet"/>
      <w:lvlText w:val="•"/>
      <w:lvlJc w:val="left"/>
      <w:pPr>
        <w:tabs>
          <w:tab w:val="num" w:pos="4320"/>
        </w:tabs>
        <w:ind w:left="4320" w:hanging="360"/>
      </w:pPr>
      <w:rPr>
        <w:rFonts w:ascii="Times New Roman" w:hAnsi="Times New Roman" w:hint="default"/>
      </w:rPr>
    </w:lvl>
    <w:lvl w:ilvl="6" w:tplc="99EEC62A" w:tentative="1">
      <w:start w:val="1"/>
      <w:numFmt w:val="bullet"/>
      <w:lvlText w:val="•"/>
      <w:lvlJc w:val="left"/>
      <w:pPr>
        <w:tabs>
          <w:tab w:val="num" w:pos="5040"/>
        </w:tabs>
        <w:ind w:left="5040" w:hanging="360"/>
      </w:pPr>
      <w:rPr>
        <w:rFonts w:ascii="Times New Roman" w:hAnsi="Times New Roman" w:hint="default"/>
      </w:rPr>
    </w:lvl>
    <w:lvl w:ilvl="7" w:tplc="B7BAE836" w:tentative="1">
      <w:start w:val="1"/>
      <w:numFmt w:val="bullet"/>
      <w:lvlText w:val="•"/>
      <w:lvlJc w:val="left"/>
      <w:pPr>
        <w:tabs>
          <w:tab w:val="num" w:pos="5760"/>
        </w:tabs>
        <w:ind w:left="5760" w:hanging="360"/>
      </w:pPr>
      <w:rPr>
        <w:rFonts w:ascii="Times New Roman" w:hAnsi="Times New Roman" w:hint="default"/>
      </w:rPr>
    </w:lvl>
    <w:lvl w:ilvl="8" w:tplc="124C72F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8C22A1"/>
    <w:multiLevelType w:val="multilevel"/>
    <w:tmpl w:val="61FA2E4A"/>
    <w:numStyleLink w:val="Style1"/>
  </w:abstractNum>
  <w:abstractNum w:abstractNumId="15"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A562CE"/>
    <w:multiLevelType w:val="hybridMultilevel"/>
    <w:tmpl w:val="8580F770"/>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7"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7A63EB"/>
    <w:multiLevelType w:val="hybridMultilevel"/>
    <w:tmpl w:val="78E463AA"/>
    <w:lvl w:ilvl="0" w:tplc="8A86D79C">
      <w:start w:val="1"/>
      <w:numFmt w:val="bullet"/>
      <w:pStyle w:val="PolicyBullets"/>
      <w:lvlText w:val=""/>
      <w:lvlJc w:val="left"/>
      <w:pPr>
        <w:ind w:left="2285" w:hanging="360"/>
      </w:pPr>
      <w:rPr>
        <w:rFonts w:ascii="Symbol" w:hAnsi="Symbol" w:hint="default"/>
      </w:rPr>
    </w:lvl>
    <w:lvl w:ilvl="1" w:tplc="08090003">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9" w15:restartNumberingAfterBreak="0">
    <w:nsid w:val="66313533"/>
    <w:multiLevelType w:val="multilevel"/>
    <w:tmpl w:val="591A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122A65"/>
    <w:multiLevelType w:val="hybridMultilevel"/>
    <w:tmpl w:val="469ADDCE"/>
    <w:lvl w:ilvl="0" w:tplc="8A86D79C">
      <w:start w:val="1"/>
      <w:numFmt w:val="bullet"/>
      <w:lvlText w:val=""/>
      <w:lvlJc w:val="left"/>
      <w:pPr>
        <w:ind w:left="1550" w:hanging="360"/>
      </w:pPr>
      <w:rPr>
        <w:rFonts w:ascii="Symbol" w:hAnsi="Symbol" w:hint="default"/>
      </w:rPr>
    </w:lvl>
    <w:lvl w:ilvl="1" w:tplc="08090001">
      <w:start w:val="1"/>
      <w:numFmt w:val="bullet"/>
      <w:lvlText w:val=""/>
      <w:lvlJc w:val="left"/>
      <w:pPr>
        <w:ind w:left="2270" w:hanging="360"/>
      </w:pPr>
      <w:rPr>
        <w:rFonts w:ascii="Symbol" w:hAnsi="Symbol"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left"/>
        <w:pPr>
          <w:ind w:left="1283"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
  </w:num>
  <w:num w:numId="6">
    <w:abstractNumId w:val="25"/>
  </w:num>
  <w:num w:numId="7">
    <w:abstractNumId w:val="18"/>
  </w:num>
  <w:num w:numId="8">
    <w:abstractNumId w:val="14"/>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abstractNumId w:val="2"/>
  </w:num>
  <w:num w:numId="10">
    <w:abstractNumId w:val="9"/>
  </w:num>
  <w:num w:numId="11">
    <w:abstractNumId w:val="23"/>
  </w:num>
  <w:num w:numId="12">
    <w:abstractNumId w:val="15"/>
  </w:num>
  <w:num w:numId="13">
    <w:abstractNumId w:val="13"/>
  </w:num>
  <w:num w:numId="14">
    <w:abstractNumId w:val="22"/>
  </w:num>
  <w:num w:numId="15">
    <w:abstractNumId w:val="8"/>
  </w:num>
  <w:num w:numId="16">
    <w:abstractNumId w:val="7"/>
  </w:num>
  <w:num w:numId="17">
    <w:abstractNumId w:val="19"/>
  </w:num>
  <w:num w:numId="18">
    <w:abstractNumId w:val="4"/>
  </w:num>
  <w:num w:numId="19">
    <w:abstractNumId w:val="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1"/>
  </w:num>
  <w:num w:numId="24">
    <w:abstractNumId w:val="12"/>
  </w:num>
  <w:num w:numId="25">
    <w:abstractNumId w:val="5"/>
  </w:num>
  <w:num w:numId="26">
    <w:abstractNumId w:val="10"/>
  </w:num>
  <w:num w:numId="27">
    <w:abstractNumId w:val="24"/>
  </w:num>
  <w:num w:numId="28">
    <w:abstractNumId w:val="16"/>
  </w:num>
  <w:num w:numId="29">
    <w:abstractNumId w:val="14"/>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14"/>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 Downes">
    <w15:presenceInfo w15:providerId="None" w15:userId="Jenni Dow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100B6"/>
    <w:rsid w:val="0001177F"/>
    <w:rsid w:val="00014CF2"/>
    <w:rsid w:val="000309F5"/>
    <w:rsid w:val="00037174"/>
    <w:rsid w:val="00037461"/>
    <w:rsid w:val="00040C15"/>
    <w:rsid w:val="00040E9B"/>
    <w:rsid w:val="0004203D"/>
    <w:rsid w:val="00042069"/>
    <w:rsid w:val="000567E2"/>
    <w:rsid w:val="000647D5"/>
    <w:rsid w:val="00065C6B"/>
    <w:rsid w:val="00080091"/>
    <w:rsid w:val="00096F96"/>
    <w:rsid w:val="000B1080"/>
    <w:rsid w:val="000B16CC"/>
    <w:rsid w:val="000B213E"/>
    <w:rsid w:val="000B4624"/>
    <w:rsid w:val="000B7B80"/>
    <w:rsid w:val="000D37BB"/>
    <w:rsid w:val="000D618A"/>
    <w:rsid w:val="000D6CB9"/>
    <w:rsid w:val="000E00FF"/>
    <w:rsid w:val="000E2C37"/>
    <w:rsid w:val="000E4979"/>
    <w:rsid w:val="000F0BDC"/>
    <w:rsid w:val="000F6641"/>
    <w:rsid w:val="000F6F80"/>
    <w:rsid w:val="00102F13"/>
    <w:rsid w:val="001041F9"/>
    <w:rsid w:val="0010757D"/>
    <w:rsid w:val="00112B99"/>
    <w:rsid w:val="00114AAE"/>
    <w:rsid w:val="00122ED0"/>
    <w:rsid w:val="0012519B"/>
    <w:rsid w:val="00127C83"/>
    <w:rsid w:val="00132E10"/>
    <w:rsid w:val="001352CE"/>
    <w:rsid w:val="001433B2"/>
    <w:rsid w:val="00143574"/>
    <w:rsid w:val="00157211"/>
    <w:rsid w:val="00163601"/>
    <w:rsid w:val="00164909"/>
    <w:rsid w:val="00180455"/>
    <w:rsid w:val="00182077"/>
    <w:rsid w:val="001824D6"/>
    <w:rsid w:val="001873B9"/>
    <w:rsid w:val="00196AEB"/>
    <w:rsid w:val="001977AF"/>
    <w:rsid w:val="001A072E"/>
    <w:rsid w:val="001A18B6"/>
    <w:rsid w:val="001A47A7"/>
    <w:rsid w:val="001A4B45"/>
    <w:rsid w:val="001A5ECB"/>
    <w:rsid w:val="001A6604"/>
    <w:rsid w:val="001A7880"/>
    <w:rsid w:val="001B4BEB"/>
    <w:rsid w:val="001B76C4"/>
    <w:rsid w:val="001C0534"/>
    <w:rsid w:val="001C6D2B"/>
    <w:rsid w:val="001D1F97"/>
    <w:rsid w:val="001E1528"/>
    <w:rsid w:val="001E5AF6"/>
    <w:rsid w:val="001E5BB1"/>
    <w:rsid w:val="001E7315"/>
    <w:rsid w:val="001F05A7"/>
    <w:rsid w:val="001F3CFB"/>
    <w:rsid w:val="00201B14"/>
    <w:rsid w:val="0020615A"/>
    <w:rsid w:val="00207C5A"/>
    <w:rsid w:val="002255EF"/>
    <w:rsid w:val="00234463"/>
    <w:rsid w:val="00237B28"/>
    <w:rsid w:val="00240743"/>
    <w:rsid w:val="00240E20"/>
    <w:rsid w:val="0024108D"/>
    <w:rsid w:val="002470C8"/>
    <w:rsid w:val="00281C57"/>
    <w:rsid w:val="0028203B"/>
    <w:rsid w:val="0029265C"/>
    <w:rsid w:val="00292B78"/>
    <w:rsid w:val="00293027"/>
    <w:rsid w:val="002A11C4"/>
    <w:rsid w:val="002C4AE2"/>
    <w:rsid w:val="002D64EC"/>
    <w:rsid w:val="002E404D"/>
    <w:rsid w:val="002F14D8"/>
    <w:rsid w:val="002F2CF8"/>
    <w:rsid w:val="00300974"/>
    <w:rsid w:val="00310EF5"/>
    <w:rsid w:val="003129E4"/>
    <w:rsid w:val="00313C7D"/>
    <w:rsid w:val="00317048"/>
    <w:rsid w:val="00330682"/>
    <w:rsid w:val="00330BD2"/>
    <w:rsid w:val="00350000"/>
    <w:rsid w:val="0035319B"/>
    <w:rsid w:val="003573B4"/>
    <w:rsid w:val="00360D71"/>
    <w:rsid w:val="00361211"/>
    <w:rsid w:val="003625AB"/>
    <w:rsid w:val="00363D8D"/>
    <w:rsid w:val="00370431"/>
    <w:rsid w:val="00370F77"/>
    <w:rsid w:val="00375EB1"/>
    <w:rsid w:val="00381ACB"/>
    <w:rsid w:val="00382ADF"/>
    <w:rsid w:val="0039018A"/>
    <w:rsid w:val="003932D7"/>
    <w:rsid w:val="00393B37"/>
    <w:rsid w:val="003A25D8"/>
    <w:rsid w:val="003A66F2"/>
    <w:rsid w:val="003A7B4A"/>
    <w:rsid w:val="003B1ABB"/>
    <w:rsid w:val="003B25E8"/>
    <w:rsid w:val="003B628D"/>
    <w:rsid w:val="003C1158"/>
    <w:rsid w:val="003D1627"/>
    <w:rsid w:val="003D4877"/>
    <w:rsid w:val="003D4CAA"/>
    <w:rsid w:val="003D7107"/>
    <w:rsid w:val="003E1D1E"/>
    <w:rsid w:val="003E50AF"/>
    <w:rsid w:val="003F05B5"/>
    <w:rsid w:val="003F0A4B"/>
    <w:rsid w:val="003F5934"/>
    <w:rsid w:val="003F5C52"/>
    <w:rsid w:val="003F7944"/>
    <w:rsid w:val="00402FF6"/>
    <w:rsid w:val="00413263"/>
    <w:rsid w:val="00417490"/>
    <w:rsid w:val="00417DAB"/>
    <w:rsid w:val="00430D7A"/>
    <w:rsid w:val="00432DA9"/>
    <w:rsid w:val="004354E8"/>
    <w:rsid w:val="004407C1"/>
    <w:rsid w:val="00441947"/>
    <w:rsid w:val="00445E2F"/>
    <w:rsid w:val="00461D57"/>
    <w:rsid w:val="00462C4F"/>
    <w:rsid w:val="0046557D"/>
    <w:rsid w:val="00466259"/>
    <w:rsid w:val="00472C64"/>
    <w:rsid w:val="00475044"/>
    <w:rsid w:val="004805B0"/>
    <w:rsid w:val="00482C00"/>
    <w:rsid w:val="00491416"/>
    <w:rsid w:val="00491F60"/>
    <w:rsid w:val="004A47D6"/>
    <w:rsid w:val="004A4984"/>
    <w:rsid w:val="004B0546"/>
    <w:rsid w:val="004B698F"/>
    <w:rsid w:val="004C0C85"/>
    <w:rsid w:val="004C1B0D"/>
    <w:rsid w:val="004C69B5"/>
    <w:rsid w:val="004D36A1"/>
    <w:rsid w:val="004D72D4"/>
    <w:rsid w:val="004E018D"/>
    <w:rsid w:val="004E4E2B"/>
    <w:rsid w:val="004F014D"/>
    <w:rsid w:val="004F03DD"/>
    <w:rsid w:val="004F1637"/>
    <w:rsid w:val="004F364C"/>
    <w:rsid w:val="004F4E2C"/>
    <w:rsid w:val="00511050"/>
    <w:rsid w:val="00522DC2"/>
    <w:rsid w:val="00527A84"/>
    <w:rsid w:val="005337EB"/>
    <w:rsid w:val="00534ABC"/>
    <w:rsid w:val="00536DF9"/>
    <w:rsid w:val="00537F23"/>
    <w:rsid w:val="005444ED"/>
    <w:rsid w:val="005528B7"/>
    <w:rsid w:val="00557E56"/>
    <w:rsid w:val="00557FBC"/>
    <w:rsid w:val="00562D6D"/>
    <w:rsid w:val="00566EA3"/>
    <w:rsid w:val="00570D08"/>
    <w:rsid w:val="00585773"/>
    <w:rsid w:val="0058664F"/>
    <w:rsid w:val="005918E9"/>
    <w:rsid w:val="005A41BD"/>
    <w:rsid w:val="005B1C5F"/>
    <w:rsid w:val="005C15E4"/>
    <w:rsid w:val="005C3855"/>
    <w:rsid w:val="005C7347"/>
    <w:rsid w:val="005D391F"/>
    <w:rsid w:val="005D3FFF"/>
    <w:rsid w:val="005E0AC7"/>
    <w:rsid w:val="005E11A7"/>
    <w:rsid w:val="005E53BA"/>
    <w:rsid w:val="005F1578"/>
    <w:rsid w:val="005F292F"/>
    <w:rsid w:val="006055E4"/>
    <w:rsid w:val="00613131"/>
    <w:rsid w:val="0062549B"/>
    <w:rsid w:val="006272AA"/>
    <w:rsid w:val="00631F57"/>
    <w:rsid w:val="00636C38"/>
    <w:rsid w:val="0064440E"/>
    <w:rsid w:val="00674516"/>
    <w:rsid w:val="006754F3"/>
    <w:rsid w:val="00675537"/>
    <w:rsid w:val="00677521"/>
    <w:rsid w:val="00682EB6"/>
    <w:rsid w:val="00683C65"/>
    <w:rsid w:val="00684ECC"/>
    <w:rsid w:val="006861A4"/>
    <w:rsid w:val="006A6C7A"/>
    <w:rsid w:val="006A6F6A"/>
    <w:rsid w:val="006B2455"/>
    <w:rsid w:val="006B2F2F"/>
    <w:rsid w:val="006B77D1"/>
    <w:rsid w:val="006C3085"/>
    <w:rsid w:val="006D3E84"/>
    <w:rsid w:val="006E1C15"/>
    <w:rsid w:val="006E770D"/>
    <w:rsid w:val="006F4770"/>
    <w:rsid w:val="007020F4"/>
    <w:rsid w:val="0071324A"/>
    <w:rsid w:val="007169F5"/>
    <w:rsid w:val="007211A0"/>
    <w:rsid w:val="007271AF"/>
    <w:rsid w:val="00730A3D"/>
    <w:rsid w:val="00730E19"/>
    <w:rsid w:val="007325DC"/>
    <w:rsid w:val="00744EE0"/>
    <w:rsid w:val="00747BE2"/>
    <w:rsid w:val="00756EE0"/>
    <w:rsid w:val="00764F2B"/>
    <w:rsid w:val="0076600A"/>
    <w:rsid w:val="00766C6A"/>
    <w:rsid w:val="00766EF5"/>
    <w:rsid w:val="007737C4"/>
    <w:rsid w:val="00774C4D"/>
    <w:rsid w:val="00777073"/>
    <w:rsid w:val="0079454B"/>
    <w:rsid w:val="007A17AE"/>
    <w:rsid w:val="007B104A"/>
    <w:rsid w:val="007B3740"/>
    <w:rsid w:val="007B72E5"/>
    <w:rsid w:val="007C0E8C"/>
    <w:rsid w:val="007C259D"/>
    <w:rsid w:val="007D5B99"/>
    <w:rsid w:val="007E535E"/>
    <w:rsid w:val="007E685D"/>
    <w:rsid w:val="007E7D3F"/>
    <w:rsid w:val="007F53E2"/>
    <w:rsid w:val="00800008"/>
    <w:rsid w:val="0080065E"/>
    <w:rsid w:val="00810848"/>
    <w:rsid w:val="00813091"/>
    <w:rsid w:val="0083174A"/>
    <w:rsid w:val="00837026"/>
    <w:rsid w:val="00847A42"/>
    <w:rsid w:val="00854F34"/>
    <w:rsid w:val="00865449"/>
    <w:rsid w:val="00867141"/>
    <w:rsid w:val="008700B8"/>
    <w:rsid w:val="00873FF3"/>
    <w:rsid w:val="0087447C"/>
    <w:rsid w:val="00874A63"/>
    <w:rsid w:val="00876F8C"/>
    <w:rsid w:val="0089113B"/>
    <w:rsid w:val="0089581D"/>
    <w:rsid w:val="008A25FA"/>
    <w:rsid w:val="008A4101"/>
    <w:rsid w:val="008B2BDD"/>
    <w:rsid w:val="008C2CD3"/>
    <w:rsid w:val="008C3AC3"/>
    <w:rsid w:val="008D1CEE"/>
    <w:rsid w:val="008E3CAA"/>
    <w:rsid w:val="008E451A"/>
    <w:rsid w:val="008E4A9F"/>
    <w:rsid w:val="008E5549"/>
    <w:rsid w:val="008F2879"/>
    <w:rsid w:val="009027BC"/>
    <w:rsid w:val="009038AC"/>
    <w:rsid w:val="00906D77"/>
    <w:rsid w:val="009123AE"/>
    <w:rsid w:val="00922BA1"/>
    <w:rsid w:val="009301FC"/>
    <w:rsid w:val="009456B7"/>
    <w:rsid w:val="00945961"/>
    <w:rsid w:val="00952DFC"/>
    <w:rsid w:val="009530AA"/>
    <w:rsid w:val="00956989"/>
    <w:rsid w:val="00963826"/>
    <w:rsid w:val="00965A1D"/>
    <w:rsid w:val="00973DCB"/>
    <w:rsid w:val="00977AA4"/>
    <w:rsid w:val="00977EE4"/>
    <w:rsid w:val="00980ACB"/>
    <w:rsid w:val="00981ACB"/>
    <w:rsid w:val="00983066"/>
    <w:rsid w:val="00993A5C"/>
    <w:rsid w:val="009A06F7"/>
    <w:rsid w:val="009A078A"/>
    <w:rsid w:val="009A3DDC"/>
    <w:rsid w:val="009A5551"/>
    <w:rsid w:val="009B264E"/>
    <w:rsid w:val="009B2AFA"/>
    <w:rsid w:val="009B34F8"/>
    <w:rsid w:val="009B3E6F"/>
    <w:rsid w:val="009B4985"/>
    <w:rsid w:val="009B702B"/>
    <w:rsid w:val="009B774D"/>
    <w:rsid w:val="009D1A1B"/>
    <w:rsid w:val="009D6CBA"/>
    <w:rsid w:val="009F0D88"/>
    <w:rsid w:val="009F3A48"/>
    <w:rsid w:val="00A04AF1"/>
    <w:rsid w:val="00A06FE5"/>
    <w:rsid w:val="00A12F1B"/>
    <w:rsid w:val="00A15691"/>
    <w:rsid w:val="00A163C9"/>
    <w:rsid w:val="00A1763E"/>
    <w:rsid w:val="00A21769"/>
    <w:rsid w:val="00A22D50"/>
    <w:rsid w:val="00A24CDD"/>
    <w:rsid w:val="00A31F06"/>
    <w:rsid w:val="00A33AE9"/>
    <w:rsid w:val="00A33F35"/>
    <w:rsid w:val="00A6540D"/>
    <w:rsid w:val="00A67D57"/>
    <w:rsid w:val="00A7242F"/>
    <w:rsid w:val="00A82E67"/>
    <w:rsid w:val="00AB34D5"/>
    <w:rsid w:val="00AB43BC"/>
    <w:rsid w:val="00AC52B4"/>
    <w:rsid w:val="00AC7D29"/>
    <w:rsid w:val="00AD2B43"/>
    <w:rsid w:val="00AD409C"/>
    <w:rsid w:val="00AD4155"/>
    <w:rsid w:val="00AD5F92"/>
    <w:rsid w:val="00AE273A"/>
    <w:rsid w:val="00AE62B7"/>
    <w:rsid w:val="00AF00B6"/>
    <w:rsid w:val="00AF0866"/>
    <w:rsid w:val="00AF0B19"/>
    <w:rsid w:val="00AF4375"/>
    <w:rsid w:val="00AF6504"/>
    <w:rsid w:val="00AF7E0E"/>
    <w:rsid w:val="00B00B02"/>
    <w:rsid w:val="00B04553"/>
    <w:rsid w:val="00B050F4"/>
    <w:rsid w:val="00B0737B"/>
    <w:rsid w:val="00B11932"/>
    <w:rsid w:val="00B11D08"/>
    <w:rsid w:val="00B1714E"/>
    <w:rsid w:val="00B33428"/>
    <w:rsid w:val="00B44806"/>
    <w:rsid w:val="00B46687"/>
    <w:rsid w:val="00B47839"/>
    <w:rsid w:val="00B50959"/>
    <w:rsid w:val="00B611CA"/>
    <w:rsid w:val="00B62FB8"/>
    <w:rsid w:val="00B76721"/>
    <w:rsid w:val="00B8169A"/>
    <w:rsid w:val="00B86FF4"/>
    <w:rsid w:val="00B942D5"/>
    <w:rsid w:val="00B95D5D"/>
    <w:rsid w:val="00B963D6"/>
    <w:rsid w:val="00BA0E44"/>
    <w:rsid w:val="00BB1F74"/>
    <w:rsid w:val="00BB7263"/>
    <w:rsid w:val="00BC6E45"/>
    <w:rsid w:val="00BD40D0"/>
    <w:rsid w:val="00BD55E4"/>
    <w:rsid w:val="00BD69AF"/>
    <w:rsid w:val="00BD761D"/>
    <w:rsid w:val="00BE66F8"/>
    <w:rsid w:val="00BF2BDC"/>
    <w:rsid w:val="00C06DC2"/>
    <w:rsid w:val="00C11909"/>
    <w:rsid w:val="00C2487B"/>
    <w:rsid w:val="00C27596"/>
    <w:rsid w:val="00C40B63"/>
    <w:rsid w:val="00C50302"/>
    <w:rsid w:val="00C54B21"/>
    <w:rsid w:val="00C55C33"/>
    <w:rsid w:val="00C61466"/>
    <w:rsid w:val="00C71CAC"/>
    <w:rsid w:val="00C72015"/>
    <w:rsid w:val="00C7381C"/>
    <w:rsid w:val="00C73B22"/>
    <w:rsid w:val="00C75B5A"/>
    <w:rsid w:val="00C83F40"/>
    <w:rsid w:val="00C8446D"/>
    <w:rsid w:val="00C86351"/>
    <w:rsid w:val="00C90FE4"/>
    <w:rsid w:val="00C9494F"/>
    <w:rsid w:val="00CA7961"/>
    <w:rsid w:val="00CB2979"/>
    <w:rsid w:val="00CB34BA"/>
    <w:rsid w:val="00CC3FE7"/>
    <w:rsid w:val="00CC5483"/>
    <w:rsid w:val="00CD0982"/>
    <w:rsid w:val="00CD20CB"/>
    <w:rsid w:val="00CD27DC"/>
    <w:rsid w:val="00CD2975"/>
    <w:rsid w:val="00CD6512"/>
    <w:rsid w:val="00CE05CE"/>
    <w:rsid w:val="00CE180A"/>
    <w:rsid w:val="00CE295C"/>
    <w:rsid w:val="00CE4E03"/>
    <w:rsid w:val="00CE4EDC"/>
    <w:rsid w:val="00CE5026"/>
    <w:rsid w:val="00CE5831"/>
    <w:rsid w:val="00CF0D45"/>
    <w:rsid w:val="00D06B48"/>
    <w:rsid w:val="00D16710"/>
    <w:rsid w:val="00D173E8"/>
    <w:rsid w:val="00D21B1B"/>
    <w:rsid w:val="00D221D1"/>
    <w:rsid w:val="00D34614"/>
    <w:rsid w:val="00D36009"/>
    <w:rsid w:val="00D37437"/>
    <w:rsid w:val="00D43792"/>
    <w:rsid w:val="00D46EAC"/>
    <w:rsid w:val="00D47835"/>
    <w:rsid w:val="00D51BE9"/>
    <w:rsid w:val="00D51E45"/>
    <w:rsid w:val="00D53967"/>
    <w:rsid w:val="00D540A7"/>
    <w:rsid w:val="00D55C4F"/>
    <w:rsid w:val="00D6119F"/>
    <w:rsid w:val="00D71EFE"/>
    <w:rsid w:val="00D748C2"/>
    <w:rsid w:val="00D9522E"/>
    <w:rsid w:val="00DA2335"/>
    <w:rsid w:val="00DA3947"/>
    <w:rsid w:val="00DA4E5D"/>
    <w:rsid w:val="00DA5D36"/>
    <w:rsid w:val="00DC5D4F"/>
    <w:rsid w:val="00DD3D7E"/>
    <w:rsid w:val="00DD6736"/>
    <w:rsid w:val="00DD788B"/>
    <w:rsid w:val="00DE2036"/>
    <w:rsid w:val="00DE483A"/>
    <w:rsid w:val="00DE5048"/>
    <w:rsid w:val="00DF1F47"/>
    <w:rsid w:val="00DF73DB"/>
    <w:rsid w:val="00DF7667"/>
    <w:rsid w:val="00E00909"/>
    <w:rsid w:val="00E0759D"/>
    <w:rsid w:val="00E20992"/>
    <w:rsid w:val="00E30742"/>
    <w:rsid w:val="00E40CED"/>
    <w:rsid w:val="00E46CA4"/>
    <w:rsid w:val="00E4705C"/>
    <w:rsid w:val="00E51116"/>
    <w:rsid w:val="00E524CD"/>
    <w:rsid w:val="00E56EAB"/>
    <w:rsid w:val="00E6064D"/>
    <w:rsid w:val="00E61271"/>
    <w:rsid w:val="00E648AA"/>
    <w:rsid w:val="00E70964"/>
    <w:rsid w:val="00E76457"/>
    <w:rsid w:val="00E818E2"/>
    <w:rsid w:val="00E81AF6"/>
    <w:rsid w:val="00E9293C"/>
    <w:rsid w:val="00E95A24"/>
    <w:rsid w:val="00EB61B4"/>
    <w:rsid w:val="00EB6940"/>
    <w:rsid w:val="00EC1520"/>
    <w:rsid w:val="00EC2C6D"/>
    <w:rsid w:val="00ED23A0"/>
    <w:rsid w:val="00ED5994"/>
    <w:rsid w:val="00EE7E62"/>
    <w:rsid w:val="00F03109"/>
    <w:rsid w:val="00F0404B"/>
    <w:rsid w:val="00F07055"/>
    <w:rsid w:val="00F11B64"/>
    <w:rsid w:val="00F12615"/>
    <w:rsid w:val="00F27AC8"/>
    <w:rsid w:val="00F320B7"/>
    <w:rsid w:val="00F44E33"/>
    <w:rsid w:val="00F45E9D"/>
    <w:rsid w:val="00F50256"/>
    <w:rsid w:val="00F54992"/>
    <w:rsid w:val="00F64E82"/>
    <w:rsid w:val="00F67F3D"/>
    <w:rsid w:val="00F73214"/>
    <w:rsid w:val="00F77BCB"/>
    <w:rsid w:val="00F80233"/>
    <w:rsid w:val="00F84274"/>
    <w:rsid w:val="00F901F7"/>
    <w:rsid w:val="00F93C1F"/>
    <w:rsid w:val="00F93F74"/>
    <w:rsid w:val="00FA6D88"/>
    <w:rsid w:val="00FA7639"/>
    <w:rsid w:val="00FB0614"/>
    <w:rsid w:val="00FD2A15"/>
    <w:rsid w:val="00FD5D67"/>
    <w:rsid w:val="00FD7D8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70B4D8"/>
  <w15:docId w15:val="{D87E7935-1495-4C3A-84A1-BE879EEE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basedOn w:val="ListParagraph"/>
    <w:next w:val="Normal"/>
    <w:link w:val="Heading1Char"/>
    <w:uiPriority w:val="9"/>
    <w:qFormat/>
    <w:rsid w:val="00417490"/>
    <w:pPr>
      <w:numPr>
        <w:numId w:val="4"/>
      </w:numPr>
      <w:ind w:left="720"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basedOn w:val="DefaultParagraphFont"/>
    <w:link w:val="Heading10"/>
    <w:uiPriority w:val="9"/>
    <w:rsid w:val="00417490"/>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2F14D8"/>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PolicyBullets">
    <w:name w:val="Policy Bullets"/>
    <w:basedOn w:val="ListParagraph"/>
    <w:link w:val="PolicyBulletsChar"/>
    <w:qFormat/>
    <w:rsid w:val="002C4AE2"/>
    <w:pPr>
      <w:numPr>
        <w:numId w:val="7"/>
      </w:numPr>
      <w:spacing w:after="0"/>
    </w:pPr>
  </w:style>
  <w:style w:type="paragraph" w:customStyle="1" w:styleId="PolicyLevel3">
    <w:name w:val="Policy Level 3"/>
    <w:basedOn w:val="Style2"/>
    <w:link w:val="PolicyLevel3Char"/>
    <w:qFormat/>
    <w:rsid w:val="00CB34BA"/>
    <w:pPr>
      <w:numPr>
        <w:ilvl w:val="2"/>
      </w:numPr>
      <w:ind w:left="2450" w:hanging="122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2F14D8"/>
    <w:rPr>
      <w:rFonts w:asciiTheme="majorHAnsi" w:hAnsiTheme="majorHAnsi" w:cstheme="minorHAnsi"/>
      <w:sz w:val="28"/>
      <w:szCs w:val="32"/>
    </w:rPr>
  </w:style>
  <w:style w:type="character" w:customStyle="1" w:styleId="PolicyLevel3Char">
    <w:name w:val="Policy Level 3 Char"/>
    <w:basedOn w:val="Style2Char"/>
    <w:link w:val="PolicyLevel3"/>
    <w:rsid w:val="00CB34BA"/>
    <w:rPr>
      <w:rFonts w:asciiTheme="majorHAnsi" w:hAnsiTheme="majorHAnsi" w:cstheme="minorHAnsi"/>
      <w:sz w:val="32"/>
      <w:szCs w:val="32"/>
    </w:rPr>
  </w:style>
  <w:style w:type="paragraph" w:styleId="ListBullet4">
    <w:name w:val="List Bullet 4"/>
    <w:basedOn w:val="Normal"/>
    <w:rsid w:val="00F0404B"/>
    <w:pPr>
      <w:numPr>
        <w:numId w:val="19"/>
      </w:numPr>
      <w:spacing w:after="160" w:line="288" w:lineRule="auto"/>
      <w:contextualSpacing/>
    </w:pPr>
    <w:rPr>
      <w:rFonts w:ascii="Arial" w:eastAsia="Times New Roman" w:hAnsi="Arial" w:cs="Times New Roman"/>
      <w:sz w:val="24"/>
      <w:szCs w:val="24"/>
      <w:lang w:eastAsia="en-GB"/>
    </w:rPr>
  </w:style>
  <w:style w:type="paragraph" w:customStyle="1" w:styleId="DfESOutNumbered1">
    <w:name w:val="DfESOutNumbered1"/>
    <w:basedOn w:val="Normal"/>
    <w:qFormat/>
    <w:rsid w:val="00F0404B"/>
    <w:pPr>
      <w:numPr>
        <w:numId w:val="18"/>
      </w:numPr>
      <w:spacing w:after="160" w:line="288" w:lineRule="auto"/>
    </w:pPr>
    <w:rPr>
      <w:rFonts w:ascii="Arial" w:eastAsia="Times New Roman" w:hAnsi="Arial" w:cs="Times New Roman"/>
      <w:sz w:val="24"/>
      <w:szCs w:val="24"/>
      <w:lang w:eastAsia="en-GB"/>
    </w:rPr>
  </w:style>
  <w:style w:type="table" w:customStyle="1" w:styleId="TableGrid1">
    <w:name w:val="Table Grid1"/>
    <w:basedOn w:val="TableNormal"/>
    <w:next w:val="TableGrid"/>
    <w:rsid w:val="00F040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259D"/>
    <w:pPr>
      <w:spacing w:after="0" w:line="240" w:lineRule="auto"/>
    </w:pPr>
  </w:style>
  <w:style w:type="paragraph" w:styleId="NormalWeb">
    <w:name w:val="Normal (Web)"/>
    <w:basedOn w:val="Normal"/>
    <w:uiPriority w:val="99"/>
    <w:semiHidden/>
    <w:unhideWhenUsed/>
    <w:rsid w:val="006D3E84"/>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2429909">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507137366">
      <w:bodyDiv w:val="1"/>
      <w:marLeft w:val="0"/>
      <w:marRight w:val="0"/>
      <w:marTop w:val="0"/>
      <w:marBottom w:val="0"/>
      <w:divBdr>
        <w:top w:val="none" w:sz="0" w:space="0" w:color="auto"/>
        <w:left w:val="none" w:sz="0" w:space="0" w:color="auto"/>
        <w:bottom w:val="none" w:sz="0" w:space="0" w:color="auto"/>
        <w:right w:val="none" w:sz="0" w:space="0" w:color="auto"/>
      </w:divBdr>
    </w:div>
    <w:div w:id="774712810">
      <w:bodyDiv w:val="1"/>
      <w:marLeft w:val="0"/>
      <w:marRight w:val="0"/>
      <w:marTop w:val="0"/>
      <w:marBottom w:val="0"/>
      <w:divBdr>
        <w:top w:val="none" w:sz="0" w:space="0" w:color="auto"/>
        <w:left w:val="none" w:sz="0" w:space="0" w:color="auto"/>
        <w:bottom w:val="none" w:sz="0" w:space="0" w:color="auto"/>
        <w:right w:val="none" w:sz="0" w:space="0" w:color="auto"/>
      </w:divBdr>
    </w:div>
    <w:div w:id="884489329">
      <w:bodyDiv w:val="1"/>
      <w:marLeft w:val="0"/>
      <w:marRight w:val="0"/>
      <w:marTop w:val="0"/>
      <w:marBottom w:val="0"/>
      <w:divBdr>
        <w:top w:val="none" w:sz="0" w:space="0" w:color="auto"/>
        <w:left w:val="none" w:sz="0" w:space="0" w:color="auto"/>
        <w:bottom w:val="none" w:sz="0" w:space="0" w:color="auto"/>
        <w:right w:val="none" w:sz="0" w:space="0" w:color="auto"/>
      </w:divBdr>
    </w:div>
    <w:div w:id="1184855832">
      <w:bodyDiv w:val="1"/>
      <w:marLeft w:val="0"/>
      <w:marRight w:val="0"/>
      <w:marTop w:val="0"/>
      <w:marBottom w:val="0"/>
      <w:divBdr>
        <w:top w:val="none" w:sz="0" w:space="0" w:color="auto"/>
        <w:left w:val="none" w:sz="0" w:space="0" w:color="auto"/>
        <w:bottom w:val="none" w:sz="0" w:space="0" w:color="auto"/>
        <w:right w:val="none" w:sz="0" w:space="0" w:color="auto"/>
      </w:divBdr>
    </w:div>
    <w:div w:id="1416318299">
      <w:bodyDiv w:val="1"/>
      <w:marLeft w:val="0"/>
      <w:marRight w:val="0"/>
      <w:marTop w:val="0"/>
      <w:marBottom w:val="0"/>
      <w:divBdr>
        <w:top w:val="none" w:sz="0" w:space="0" w:color="auto"/>
        <w:left w:val="none" w:sz="0" w:space="0" w:color="auto"/>
        <w:bottom w:val="none" w:sz="0" w:space="0" w:color="auto"/>
        <w:right w:val="none" w:sz="0" w:space="0" w:color="auto"/>
      </w:divBdr>
      <w:divsChild>
        <w:div w:id="1964454467">
          <w:marLeft w:val="0"/>
          <w:marRight w:val="0"/>
          <w:marTop w:val="0"/>
          <w:marBottom w:val="0"/>
          <w:divBdr>
            <w:top w:val="none" w:sz="0" w:space="0" w:color="auto"/>
            <w:left w:val="none" w:sz="0" w:space="0" w:color="auto"/>
            <w:bottom w:val="none" w:sz="0" w:space="0" w:color="auto"/>
            <w:right w:val="none" w:sz="0" w:space="0" w:color="auto"/>
          </w:divBdr>
          <w:divsChild>
            <w:div w:id="1695882118">
              <w:marLeft w:val="-225"/>
              <w:marRight w:val="-225"/>
              <w:marTop w:val="0"/>
              <w:marBottom w:val="0"/>
              <w:divBdr>
                <w:top w:val="none" w:sz="0" w:space="0" w:color="auto"/>
                <w:left w:val="none" w:sz="0" w:space="0" w:color="auto"/>
                <w:bottom w:val="none" w:sz="0" w:space="0" w:color="auto"/>
                <w:right w:val="none" w:sz="0" w:space="0" w:color="auto"/>
              </w:divBdr>
              <w:divsChild>
                <w:div w:id="1385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85983">
      <w:bodyDiv w:val="1"/>
      <w:marLeft w:val="0"/>
      <w:marRight w:val="0"/>
      <w:marTop w:val="0"/>
      <w:marBottom w:val="0"/>
      <w:divBdr>
        <w:top w:val="none" w:sz="0" w:space="0" w:color="auto"/>
        <w:left w:val="none" w:sz="0" w:space="0" w:color="auto"/>
        <w:bottom w:val="none" w:sz="0" w:space="0" w:color="auto"/>
        <w:right w:val="none" w:sz="0" w:space="0" w:color="auto"/>
      </w:divBdr>
    </w:div>
    <w:div w:id="1780441833">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6744776">
      <w:bodyDiv w:val="1"/>
      <w:marLeft w:val="0"/>
      <w:marRight w:val="0"/>
      <w:marTop w:val="0"/>
      <w:marBottom w:val="0"/>
      <w:divBdr>
        <w:top w:val="none" w:sz="0" w:space="0" w:color="auto"/>
        <w:left w:val="none" w:sz="0" w:space="0" w:color="auto"/>
        <w:bottom w:val="none" w:sz="0" w:space="0" w:color="auto"/>
        <w:right w:val="none" w:sz="0" w:space="0" w:color="auto"/>
      </w:divBdr>
    </w:div>
    <w:div w:id="2020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dgm:t>
        <a:bodyPr/>
        <a:lstStyle/>
        <a:p>
          <a:r>
            <a:rPr lang="en-GB"/>
            <a:t>Parent or healthcare professional informs school that child has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dgm:t>
        <a:bodyPr/>
        <a:lstStyle/>
        <a:p>
          <a:r>
            <a:rPr lang="en-GB"/>
            <a:t>Head Teacher co-ordinates meeting to discuss child's medical needs and identifies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dgm:t>
        <a:bodyPr/>
        <a:lstStyle/>
        <a:p>
          <a:r>
            <a:rPr lang="en-GB"/>
            <a:t>Meeting held to discuss and agree on the need for IHCP to include key school staff, child, parent and relevant healthcare professionals.</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dgm:t>
        <a:bodyPr/>
        <a:lstStyle/>
        <a:p>
          <a:r>
            <a:rPr lang="en-GB"/>
            <a:t>Develop IHCP in partnership with healthcare professionals and  agree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dgm:spPr/>
      <dgm:t>
        <a:bodyPr/>
        <a:lstStyle/>
        <a:p>
          <a:r>
            <a:rPr lang="en-GB"/>
            <a:t>School staff training needs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dgm:t>
        <a:bodyPr/>
        <a:lstStyle/>
        <a:p>
          <a:r>
            <a:rPr lang="en-GB"/>
            <a:t>Training delivered to staff - review date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dgm:t>
        <a:bodyPr/>
        <a:lstStyle/>
        <a:p>
          <a:r>
            <a:rPr lang="en-GB"/>
            <a:t>IHCP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dgm:t>
        <a:bodyPr/>
        <a:lstStyle/>
        <a:p>
          <a:r>
            <a:rPr lang="en-GB"/>
            <a:t>IHCP reviewed annually or when condition changes. Parent/carer or healthcare professional to initiate. (Back to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657D3815-AD43-44AB-B174-27C6FC20FB83}"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164BF1B-40D7-4819-B838-BC5862B2FA0A}" type="presOf" srcId="{D4C44CD3-84DA-41FF-AA58-285AA481381A}" destId="{EEAE3FC9-C4E6-4BA0-A6A4-E23F6F3C1F82}"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33E9EE5C-3F7C-4C77-914D-E905B574CA8D}" srcId="{E362CC4A-D17B-4EF6-A0FB-045356730712}" destId="{0C8D11D4-F628-4415-8D95-264E08BFD4D5}" srcOrd="5" destOrd="0" parTransId="{765BFCC0-0946-40EE-A7B7-4BE8B82D9ACB}" sibTransId="{931B2F65-CBC7-457B-978A-F3AFD802EC1D}"/>
    <dgm:cxn modelId="{97857969-7C0D-4604-A0F2-8EF633E01E3C}" srcId="{E362CC4A-D17B-4EF6-A0FB-045356730712}" destId="{A678C17F-0B1F-4710-9FA4-374BA943DC07}" srcOrd="0" destOrd="0" parTransId="{AC7A449C-2E69-4F7C-80D1-9E27D5DAF306}" sibTransId="{A2523AE6-F984-4180-8BA2-E6E1D948E9CF}"/>
    <dgm:cxn modelId="{5259844D-DA67-4FC7-8629-725F624FD3DB}" type="presOf" srcId="{E025277B-BD6B-4D85-89EC-E73C8D39DFBD}" destId="{3F49CFD2-33A2-4E1E-B919-A8E0815A62D0}" srcOrd="0" destOrd="0" presId="urn:microsoft.com/office/officeart/2005/8/layout/chevron2"/>
    <dgm:cxn modelId="{24EE6370-F05F-4692-9043-E2622F560F8C}" type="presOf" srcId="{3A24377D-F46E-4AD8-B811-86365A44674D}" destId="{E32321E8-120F-41FA-9605-853162106CD4}" srcOrd="0" destOrd="0" presId="urn:microsoft.com/office/officeart/2005/8/layout/chevron2"/>
    <dgm:cxn modelId="{35522372-4B50-46AD-A86B-81F3FEACDB8B}" type="presOf" srcId="{43285D44-DE01-4254-96AE-831A791BD70D}" destId="{BDDAE049-13BF-4980-9788-0A23E678A272}"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A3B0574-F36A-4149-B3C5-F6B7CC34E307}" type="presOf" srcId="{0C8D11D4-F628-4415-8D95-264E08BFD4D5}" destId="{CBA0EDD4-6B20-407C-96AA-16BE2BD2B9D8}" srcOrd="0" destOrd="0" presId="urn:microsoft.com/office/officeart/2005/8/layout/chevron2"/>
    <dgm:cxn modelId="{B7BD4474-C54D-4B1D-8D68-F00CF97984D9}" type="presOf" srcId="{2B5F8E89-64F9-4AB3-AF81-11389396EEAF}" destId="{DA663C88-BE64-4FF2-A260-07332346D281}" srcOrd="0" destOrd="0" presId="urn:microsoft.com/office/officeart/2005/8/layout/chevron2"/>
    <dgm:cxn modelId="{32C8B856-096B-4914-AD80-E2BF4B898912}" type="presOf" srcId="{AF0BA161-24C5-436F-815A-CCE28D36B67A}" destId="{96110B07-19DF-43F3-8EF1-8F6DAF393710}"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44671287-0D38-458D-8450-064C97054EF9}" srcId="{D4C44CD3-84DA-41FF-AA58-285AA481381A}" destId="{2A7A05D7-1301-4060-BDC5-88E08A554789}" srcOrd="0" destOrd="0" parTransId="{8B695DC0-5FC3-4FE0-B3B8-CA1C1222D15B}" sibTransId="{E3A318A2-F6C9-49B0-8E8B-1E2417776524}"/>
    <dgm:cxn modelId="{995C6B8D-6BCE-4102-8531-A69FFFDD6DEF}" type="presOf" srcId="{5BB13FC2-1257-4257-B56B-E03F78E0FD51}" destId="{625F9F74-28C9-4E29-8D54-08A570AC623C}" srcOrd="0" destOrd="0" presId="urn:microsoft.com/office/officeart/2005/8/layout/chevron2"/>
    <dgm:cxn modelId="{59B94694-1FDA-4389-8A4B-FCE193EB98F3}" srcId="{E362CC4A-D17B-4EF6-A0FB-045356730712}" destId="{2B5F8E89-64F9-4AB3-AF81-11389396EEAF}" srcOrd="2" destOrd="0" parTransId="{503AEC49-5ECC-4FC2-BA27-B364D29AA4B8}" sibTransId="{83442AF5-FD94-4584-AC34-15E3A55F9168}"/>
    <dgm:cxn modelId="{77E46F95-415E-4D09-A95B-11E4036D6206}" type="presOf" srcId="{7257988B-22A8-4893-A6EA-8670DA15F705}" destId="{8E9F8A78-F11B-4794-A074-BD3D18F0B40D}" srcOrd="0" destOrd="0" presId="urn:microsoft.com/office/officeart/2005/8/layout/chevron2"/>
    <dgm:cxn modelId="{3521F4A2-80B4-4A78-AC5C-4643CE1D0244}" type="presOf" srcId="{15E40B99-6A78-4045-A627-1A5BF0B13CF4}" destId="{38BD5C18-4D03-4361-9611-D3C045816150}" srcOrd="0" destOrd="0" presId="urn:microsoft.com/office/officeart/2005/8/layout/chevron2"/>
    <dgm:cxn modelId="{928972AE-F252-43A7-B462-BD1DCD5549A8}" type="presOf" srcId="{A678C17F-0B1F-4710-9FA4-374BA943DC07}" destId="{995A0451-916B-4F2D-A583-0788BB378E9B}" srcOrd="0" destOrd="0" presId="urn:microsoft.com/office/officeart/2005/8/layout/chevron2"/>
    <dgm:cxn modelId="{8A0DF8B5-2ED6-4D8C-A4E6-18F6A278DD8A}" type="presOf" srcId="{1344D320-B594-4A3E-B3BC-9CBEF6AD7C0E}" destId="{F009B03E-5C3C-4DA5-814F-6955E7551E06}"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0DDEB5E3-BA76-45B6-A4C1-EBCEFC3368D6}" type="presOf" srcId="{2BD7EA9A-E525-46F7-AE09-AD9E6C60F960}" destId="{9DFECF84-DCDE-47F0-9C7F-81694A823C06}"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578A54EB-FB09-41C3-AE93-F01E0CEEE878}" type="presOf" srcId="{E362CC4A-D17B-4EF6-A0FB-045356730712}" destId="{4A108264-9F23-4200-A8DF-937CDFE08BCC}"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895497F3-58AE-4188-9881-EABEE5F31004}" type="presOf" srcId="{52533BEB-3A7C-4759-999F-A89F9D9E313F}" destId="{EB254B6C-04FE-4419-9A4A-A21F1870152A}"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F2DB66F9-223E-43C8-BB82-457CE1DBB652}" type="presOf" srcId="{2A7A05D7-1301-4060-BDC5-88E08A554789}" destId="{C4EED8F9-10D4-4BA9-BD0C-8EC220F6AB9B}" srcOrd="0" destOrd="0" presId="urn:microsoft.com/office/officeart/2005/8/layout/chevron2"/>
    <dgm:cxn modelId="{A0B5DCC5-28E6-4EF4-A962-FE6EDE93128B}" type="presParOf" srcId="{4A108264-9F23-4200-A8DF-937CDFE08BCC}" destId="{E8395F9D-4CCB-4915-A651-2F6CDAA394AA}" srcOrd="0" destOrd="0" presId="urn:microsoft.com/office/officeart/2005/8/layout/chevron2"/>
    <dgm:cxn modelId="{ABFA2419-4553-4AEB-8199-7743752DF24B}" type="presParOf" srcId="{E8395F9D-4CCB-4915-A651-2F6CDAA394AA}" destId="{995A0451-916B-4F2D-A583-0788BB378E9B}" srcOrd="0" destOrd="0" presId="urn:microsoft.com/office/officeart/2005/8/layout/chevron2"/>
    <dgm:cxn modelId="{BE1DBC73-8F1E-41AD-98AB-79998A71BAAE}" type="presParOf" srcId="{E8395F9D-4CCB-4915-A651-2F6CDAA394AA}" destId="{9DFECF84-DCDE-47F0-9C7F-81694A823C06}" srcOrd="1" destOrd="0" presId="urn:microsoft.com/office/officeart/2005/8/layout/chevron2"/>
    <dgm:cxn modelId="{EC30332A-F470-438C-9B12-58D79E917404}" type="presParOf" srcId="{4A108264-9F23-4200-A8DF-937CDFE08BCC}" destId="{7C41947B-4036-498E-A50E-FE61F88505DF}" srcOrd="1" destOrd="0" presId="urn:microsoft.com/office/officeart/2005/8/layout/chevron2"/>
    <dgm:cxn modelId="{A8A61CCC-ED06-4352-99B1-7A257CEB6F51}" type="presParOf" srcId="{4A108264-9F23-4200-A8DF-937CDFE08BCC}" destId="{1E274DC6-293D-4982-9795-B64485461910}" srcOrd="2" destOrd="0" presId="urn:microsoft.com/office/officeart/2005/8/layout/chevron2"/>
    <dgm:cxn modelId="{6AC5C220-1578-4DAF-BFB2-38B0ACA36298}" type="presParOf" srcId="{1E274DC6-293D-4982-9795-B64485461910}" destId="{BDDAE049-13BF-4980-9788-0A23E678A272}" srcOrd="0" destOrd="0" presId="urn:microsoft.com/office/officeart/2005/8/layout/chevron2"/>
    <dgm:cxn modelId="{E9099663-E836-4677-A54F-496AE56C9657}" type="presParOf" srcId="{1E274DC6-293D-4982-9795-B64485461910}" destId="{F009B03E-5C3C-4DA5-814F-6955E7551E06}" srcOrd="1" destOrd="0" presId="urn:microsoft.com/office/officeart/2005/8/layout/chevron2"/>
    <dgm:cxn modelId="{58707231-93B0-4B0E-88FD-4F63CE2D6A9E}" type="presParOf" srcId="{4A108264-9F23-4200-A8DF-937CDFE08BCC}" destId="{53C38EA5-13D0-4A13-B806-70470A624975}" srcOrd="3" destOrd="0" presId="urn:microsoft.com/office/officeart/2005/8/layout/chevron2"/>
    <dgm:cxn modelId="{9BAEFA47-3329-4986-9315-8D503E812E89}" type="presParOf" srcId="{4A108264-9F23-4200-A8DF-937CDFE08BCC}" destId="{FBBF9B77-9DCA-4ADC-B954-92194B2874AF}" srcOrd="4" destOrd="0" presId="urn:microsoft.com/office/officeart/2005/8/layout/chevron2"/>
    <dgm:cxn modelId="{0CD742FE-69A0-4089-AE9E-053F76FD74A0}" type="presParOf" srcId="{FBBF9B77-9DCA-4ADC-B954-92194B2874AF}" destId="{DA663C88-BE64-4FF2-A260-07332346D281}" srcOrd="0" destOrd="0" presId="urn:microsoft.com/office/officeart/2005/8/layout/chevron2"/>
    <dgm:cxn modelId="{E5B4D632-3DC5-4BB9-8BF3-4575E00877BD}" type="presParOf" srcId="{FBBF9B77-9DCA-4ADC-B954-92194B2874AF}" destId="{E32321E8-120F-41FA-9605-853162106CD4}" srcOrd="1" destOrd="0" presId="urn:microsoft.com/office/officeart/2005/8/layout/chevron2"/>
    <dgm:cxn modelId="{21627AB4-97F4-44E5-BA44-24A6124F3405}" type="presParOf" srcId="{4A108264-9F23-4200-A8DF-937CDFE08BCC}" destId="{B828A755-0928-42A4-A2EB-25611C05C2CC}" srcOrd="5" destOrd="0" presId="urn:microsoft.com/office/officeart/2005/8/layout/chevron2"/>
    <dgm:cxn modelId="{1F8F821F-2857-40A6-905C-E3FE41274C10}" type="presParOf" srcId="{4A108264-9F23-4200-A8DF-937CDFE08BCC}" destId="{BB8DF77A-07DC-43A3-93F0-7C84AF50277E}" srcOrd="6" destOrd="0" presId="urn:microsoft.com/office/officeart/2005/8/layout/chevron2"/>
    <dgm:cxn modelId="{17E26FF0-41D9-4725-B62F-D9471959C154}" type="presParOf" srcId="{BB8DF77A-07DC-43A3-93F0-7C84AF50277E}" destId="{3610B116-238F-46FD-B411-3B502276AB6B}" srcOrd="0" destOrd="0" presId="urn:microsoft.com/office/officeart/2005/8/layout/chevron2"/>
    <dgm:cxn modelId="{F3BE586D-E95E-4CF2-AFF4-D7FE85C439EF}" type="presParOf" srcId="{BB8DF77A-07DC-43A3-93F0-7C84AF50277E}" destId="{625F9F74-28C9-4E29-8D54-08A570AC623C}" srcOrd="1" destOrd="0" presId="urn:microsoft.com/office/officeart/2005/8/layout/chevron2"/>
    <dgm:cxn modelId="{A7D935F0-9DC1-4791-B950-D61B7B69D636}" type="presParOf" srcId="{4A108264-9F23-4200-A8DF-937CDFE08BCC}" destId="{38A48B95-3A8C-43B7-977F-FFD977D2A1F2}" srcOrd="7" destOrd="0" presId="urn:microsoft.com/office/officeart/2005/8/layout/chevron2"/>
    <dgm:cxn modelId="{561F4CF1-FC6D-4DC3-89A3-7C1030F2EFB5}" type="presParOf" srcId="{4A108264-9F23-4200-A8DF-937CDFE08BCC}" destId="{B25C7C86-7540-435C-9CE4-FE48911DF829}" srcOrd="8" destOrd="0" presId="urn:microsoft.com/office/officeart/2005/8/layout/chevron2"/>
    <dgm:cxn modelId="{47E1088B-F190-498C-8E39-2E332F6C0166}" type="presParOf" srcId="{B25C7C86-7540-435C-9CE4-FE48911DF829}" destId="{EEAE3FC9-C4E6-4BA0-A6A4-E23F6F3C1F82}" srcOrd="0" destOrd="0" presId="urn:microsoft.com/office/officeart/2005/8/layout/chevron2"/>
    <dgm:cxn modelId="{82260A2A-DC92-46EF-8E83-13CA41A72147}" type="presParOf" srcId="{B25C7C86-7540-435C-9CE4-FE48911DF829}" destId="{C4EED8F9-10D4-4BA9-BD0C-8EC220F6AB9B}" srcOrd="1" destOrd="0" presId="urn:microsoft.com/office/officeart/2005/8/layout/chevron2"/>
    <dgm:cxn modelId="{36506056-4B3E-4E84-85C7-B428003C9F7E}" type="presParOf" srcId="{4A108264-9F23-4200-A8DF-937CDFE08BCC}" destId="{76BAB51E-7AFD-42B6-85C0-E47C607764E9}" srcOrd="9" destOrd="0" presId="urn:microsoft.com/office/officeart/2005/8/layout/chevron2"/>
    <dgm:cxn modelId="{E0B2AEF0-BA0A-4615-9246-69853E0D9C11}" type="presParOf" srcId="{4A108264-9F23-4200-A8DF-937CDFE08BCC}" destId="{7DAD745A-E712-489E-8C44-E0AB3BD8913A}" srcOrd="10" destOrd="0" presId="urn:microsoft.com/office/officeart/2005/8/layout/chevron2"/>
    <dgm:cxn modelId="{7ADF0BA0-9297-4061-AA2B-BDB0600029EE}" type="presParOf" srcId="{7DAD745A-E712-489E-8C44-E0AB3BD8913A}" destId="{CBA0EDD4-6B20-407C-96AA-16BE2BD2B9D8}" srcOrd="0" destOrd="0" presId="urn:microsoft.com/office/officeart/2005/8/layout/chevron2"/>
    <dgm:cxn modelId="{A97AF6BC-C727-4775-BA8E-FB64C442F851}" type="presParOf" srcId="{7DAD745A-E712-489E-8C44-E0AB3BD8913A}" destId="{8E9F8A78-F11B-4794-A074-BD3D18F0B40D}" srcOrd="1" destOrd="0" presId="urn:microsoft.com/office/officeart/2005/8/layout/chevron2"/>
    <dgm:cxn modelId="{06909D56-BB8D-4FEB-AC54-06DB5D881281}" type="presParOf" srcId="{4A108264-9F23-4200-A8DF-937CDFE08BCC}" destId="{7E9923EC-4D24-4FA5-97C7-3EF4746DA489}" srcOrd="11" destOrd="0" presId="urn:microsoft.com/office/officeart/2005/8/layout/chevron2"/>
    <dgm:cxn modelId="{1C08459E-0E29-4272-B5F6-0EBFFF07D571}" type="presParOf" srcId="{4A108264-9F23-4200-A8DF-937CDFE08BCC}" destId="{0CBF73A6-6D1C-4F92-B15A-A8893F771A8D}" srcOrd="12" destOrd="0" presId="urn:microsoft.com/office/officeart/2005/8/layout/chevron2"/>
    <dgm:cxn modelId="{9E931D5B-38B3-4427-AFD5-795DDF6C0986}" type="presParOf" srcId="{0CBF73A6-6D1C-4F92-B15A-A8893F771A8D}" destId="{EB254B6C-04FE-4419-9A4A-A21F1870152A}" srcOrd="0" destOrd="0" presId="urn:microsoft.com/office/officeart/2005/8/layout/chevron2"/>
    <dgm:cxn modelId="{A6678AF1-2252-458A-8EA0-F6188BE6CEAD}" type="presParOf" srcId="{0CBF73A6-6D1C-4F92-B15A-A8893F771A8D}" destId="{3F49CFD2-33A2-4E1E-B919-A8E0815A62D0}" srcOrd="1" destOrd="0" presId="urn:microsoft.com/office/officeart/2005/8/layout/chevron2"/>
    <dgm:cxn modelId="{DDAB23D7-22FA-41DE-8ACB-427D585193FB}" type="presParOf" srcId="{4A108264-9F23-4200-A8DF-937CDFE08BCC}" destId="{0F0109EE-148C-41EE-A3C3-2A9BD7EACA7D}" srcOrd="13" destOrd="0" presId="urn:microsoft.com/office/officeart/2005/8/layout/chevron2"/>
    <dgm:cxn modelId="{383627C9-1E3D-42D7-91A6-21B4D6C13E31}" type="presParOf" srcId="{4A108264-9F23-4200-A8DF-937CDFE08BCC}" destId="{A85A5C8C-7E7A-473A-A875-3B2EE4C4BB7F}" srcOrd="14" destOrd="0" presId="urn:microsoft.com/office/officeart/2005/8/layout/chevron2"/>
    <dgm:cxn modelId="{506F9265-E857-46E1-9FF4-C014F107EB38}" type="presParOf" srcId="{A85A5C8C-7E7A-473A-A875-3B2EE4C4BB7F}" destId="{38BD5C18-4D03-4361-9611-D3C045816150}" srcOrd="0" destOrd="0" presId="urn:microsoft.com/office/officeart/2005/8/layout/chevron2"/>
    <dgm:cxn modelId="{000CDF77-2F8E-423C-8CD4-81F97159B29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Parent or healthcare professional informs school that child has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accent4">
            <a:hueOff val="2057143"/>
            <a:satOff val="227"/>
            <a:lumOff val="-3585"/>
            <a:alphaOff val="0"/>
          </a:schemeClr>
        </a:solidFill>
        <a:ln w="25400" cap="flat" cmpd="sng" algn="ctr">
          <a:solidFill>
            <a:schemeClr val="accent4">
              <a:hueOff val="2057143"/>
              <a:satOff val="227"/>
              <a:lumOff val="-358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lt1">
            <a:alpha val="90000"/>
            <a:hueOff val="0"/>
            <a:satOff val="0"/>
            <a:lumOff val="0"/>
            <a:alphaOff val="0"/>
          </a:schemeClr>
        </a:solidFill>
        <a:ln w="25400" cap="flat" cmpd="sng" algn="ctr">
          <a:solidFill>
            <a:schemeClr val="accent4">
              <a:hueOff val="2057143"/>
              <a:satOff val="227"/>
              <a:lumOff val="-358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Head Teacher co-ordinates meeting to discuss child's medical needs and identifies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accent4">
            <a:hueOff val="4114286"/>
            <a:satOff val="454"/>
            <a:lumOff val="-7171"/>
            <a:alphaOff val="0"/>
          </a:schemeClr>
        </a:solidFill>
        <a:ln w="25400" cap="flat" cmpd="sng" algn="ctr">
          <a:solidFill>
            <a:schemeClr val="accent4">
              <a:hueOff val="4114286"/>
              <a:satOff val="454"/>
              <a:lumOff val="-717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lt1">
            <a:alpha val="90000"/>
            <a:hueOff val="0"/>
            <a:satOff val="0"/>
            <a:lumOff val="0"/>
            <a:alphaOff val="0"/>
          </a:schemeClr>
        </a:solidFill>
        <a:ln w="25400" cap="flat" cmpd="sng" algn="ctr">
          <a:solidFill>
            <a:schemeClr val="accent4">
              <a:hueOff val="4114286"/>
              <a:satOff val="454"/>
              <a:lumOff val="-71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Meeting held to discuss and agree on the need for IHCP to include key school staff, child, parent and relevant healthcare professionals.</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accent4">
            <a:hueOff val="6171429"/>
            <a:satOff val="681"/>
            <a:lumOff val="-10756"/>
            <a:alphaOff val="0"/>
          </a:schemeClr>
        </a:solidFill>
        <a:ln w="25400" cap="flat" cmpd="sng" algn="ctr">
          <a:solidFill>
            <a:schemeClr val="accent4">
              <a:hueOff val="6171429"/>
              <a:satOff val="681"/>
              <a:lumOff val="-1075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lt1">
            <a:alpha val="90000"/>
            <a:hueOff val="0"/>
            <a:satOff val="0"/>
            <a:lumOff val="0"/>
            <a:alphaOff val="0"/>
          </a:schemeClr>
        </a:solidFill>
        <a:ln w="25400" cap="flat" cmpd="sng" algn="ctr">
          <a:solidFill>
            <a:schemeClr val="accent4">
              <a:hueOff val="6171429"/>
              <a:satOff val="681"/>
              <a:lumOff val="-107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Develop IHCP in partnership with healthcare professionals and  agree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accent4">
            <a:hueOff val="8228572"/>
            <a:satOff val="908"/>
            <a:lumOff val="-14342"/>
            <a:alphaOff val="0"/>
          </a:schemeClr>
        </a:solidFill>
        <a:ln w="25400" cap="flat" cmpd="sng" algn="ctr">
          <a:solidFill>
            <a:schemeClr val="accent4">
              <a:hueOff val="8228572"/>
              <a:satOff val="908"/>
              <a:lumOff val="-1434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lt1">
            <a:alpha val="90000"/>
            <a:hueOff val="0"/>
            <a:satOff val="0"/>
            <a:lumOff val="0"/>
            <a:alphaOff val="0"/>
          </a:schemeClr>
        </a:solidFill>
        <a:ln w="25400" cap="flat" cmpd="sng" algn="ctr">
          <a:solidFill>
            <a:schemeClr val="accent4">
              <a:hueOff val="8228572"/>
              <a:satOff val="908"/>
              <a:lumOff val="-1434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accent4">
            <a:hueOff val="10285714"/>
            <a:satOff val="1135"/>
            <a:lumOff val="-17927"/>
            <a:alphaOff val="0"/>
          </a:schemeClr>
        </a:solidFill>
        <a:ln w="25400" cap="flat" cmpd="sng" algn="ctr">
          <a:solidFill>
            <a:schemeClr val="accent4">
              <a:hueOff val="10285714"/>
              <a:satOff val="1135"/>
              <a:lumOff val="-1792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lt1">
            <a:alpha val="90000"/>
            <a:hueOff val="0"/>
            <a:satOff val="0"/>
            <a:lumOff val="0"/>
            <a:alphaOff val="0"/>
          </a:schemeClr>
        </a:solidFill>
        <a:ln w="25400" cap="flat" cmpd="sng" algn="ctr">
          <a:solidFill>
            <a:schemeClr val="accent4">
              <a:hueOff val="10285714"/>
              <a:satOff val="1135"/>
              <a:lumOff val="-1792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delivered to staff - review date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accent4">
            <a:hueOff val="12342858"/>
            <a:satOff val="1362"/>
            <a:lumOff val="-21513"/>
            <a:alphaOff val="0"/>
          </a:schemeClr>
        </a:solidFill>
        <a:ln w="25400" cap="flat" cmpd="sng" algn="ctr">
          <a:solidFill>
            <a:schemeClr val="accent4">
              <a:hueOff val="12342858"/>
              <a:satOff val="1362"/>
              <a:lumOff val="-2151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lt1">
            <a:alpha val="90000"/>
            <a:hueOff val="0"/>
            <a:satOff val="0"/>
            <a:lumOff val="0"/>
            <a:alphaOff val="0"/>
          </a:schemeClr>
        </a:solidFill>
        <a:ln w="25400" cap="flat" cmpd="sng" algn="ctr">
          <a:solidFill>
            <a:schemeClr val="accent4">
              <a:hueOff val="12342858"/>
              <a:satOff val="1362"/>
              <a:lumOff val="-2151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IHCP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accent4">
            <a:hueOff val="14400000"/>
            <a:satOff val="1589"/>
            <a:lumOff val="-25098"/>
            <a:alphaOff val="0"/>
          </a:schemeClr>
        </a:solidFill>
        <a:ln w="25400" cap="flat" cmpd="sng" algn="ctr">
          <a:solidFill>
            <a:schemeClr val="accent4">
              <a:hueOff val="14400000"/>
              <a:satOff val="1589"/>
              <a:lumOff val="-2509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lt1">
            <a:alpha val="90000"/>
            <a:hueOff val="0"/>
            <a:satOff val="0"/>
            <a:lumOff val="0"/>
            <a:alphaOff val="0"/>
          </a:schemeClr>
        </a:solidFill>
        <a:ln w="25400" cap="flat" cmpd="sng" algn="ctr">
          <a:solidFill>
            <a:schemeClr val="accent4">
              <a:hueOff val="14400000"/>
              <a:satOff val="1589"/>
              <a:lumOff val="-250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IHCP reviewed annually or when condition changes. Parent/carer or healthcare professional to initiate. (Back to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3E3E40"/>
      </a:accent5>
      <a:accent6>
        <a:srgbClr val="F8CA2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4" ma:contentTypeDescription="Create a new document." ma:contentTypeScope="" ma:versionID="4edc1e8b7203a8837d70a843bb5dea54">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9f55bcabd1617eb38c857063a08a9830"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B2DE-B0F8-4FAB-8AA5-D10E7E0DC04F}">
  <ds:schemaRefs>
    <ds:schemaRef ds:uri="http://schemas.microsoft.com/sharepoint/v3/contenttype/forms"/>
  </ds:schemaRefs>
</ds:datastoreItem>
</file>

<file path=customXml/itemProps2.xml><?xml version="1.0" encoding="utf-8"?>
<ds:datastoreItem xmlns:ds="http://schemas.openxmlformats.org/officeDocument/2006/customXml" ds:itemID="{185C84EC-2C44-4395-9C4F-D85564523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A228D-3929-4C6D-8AA3-32B1ED046326}">
  <ds:schemaRefs>
    <ds:schemaRef ds:uri="http://schemas.microsoft.com/office/2006/metadata/properties"/>
    <ds:schemaRef ds:uri="http://schemas.microsoft.com/office/2006/documentManagement/types"/>
    <ds:schemaRef ds:uri="http://purl.org/dc/elements/1.1/"/>
    <ds:schemaRef ds:uri="cd72ef57-1729-433c-af7c-3e2936ae19c6"/>
    <ds:schemaRef ds:uri="http://purl.org/dc/dcmitype/"/>
    <ds:schemaRef ds:uri="http://purl.org/dc/terms/"/>
    <ds:schemaRef ds:uri="http://schemas.microsoft.com/office/infopath/2007/PartnerControls"/>
    <ds:schemaRef ds:uri="http://schemas.openxmlformats.org/package/2006/metadata/core-properties"/>
    <ds:schemaRef ds:uri="8d6b9a05-cfe6-435d-8a9b-c831df43db48"/>
    <ds:schemaRef ds:uri="http://www.w3.org/XML/1998/namespace"/>
  </ds:schemaRefs>
</ds:datastoreItem>
</file>

<file path=customXml/itemProps4.xml><?xml version="1.0" encoding="utf-8"?>
<ds:datastoreItem xmlns:ds="http://schemas.openxmlformats.org/officeDocument/2006/customXml" ds:itemID="{CFFC3993-E2D1-48BF-97B6-D50C4849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Jenni Downes</cp:lastModifiedBy>
  <cp:revision>2</cp:revision>
  <cp:lastPrinted>2016-05-12T13:25:00Z</cp:lastPrinted>
  <dcterms:created xsi:type="dcterms:W3CDTF">2021-09-06T23:15:00Z</dcterms:created>
  <dcterms:modified xsi:type="dcterms:W3CDTF">2021-09-06T23:15:00Z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